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0F78" w14:textId="77777777" w:rsidR="00206E05" w:rsidRPr="002C44B1" w:rsidRDefault="00206E05" w:rsidP="00206E05">
      <w:pPr>
        <w:spacing w:after="1200"/>
        <w:rPr>
          <w:rFonts w:asciiTheme="minorHAnsi" w:hAnsiTheme="minorHAnsi" w:cstheme="minorHAnsi"/>
        </w:rPr>
      </w:pPr>
    </w:p>
    <w:p w14:paraId="5F0119D3" w14:textId="77777777" w:rsidR="00206E05" w:rsidRPr="002C44B1" w:rsidRDefault="00206E05" w:rsidP="00206E05">
      <w:pPr>
        <w:pStyle w:val="Titel"/>
        <w:rPr>
          <w:rFonts w:asciiTheme="minorHAnsi" w:hAnsiTheme="minorHAnsi" w:cstheme="minorHAnsi"/>
        </w:rPr>
      </w:pPr>
      <w:r w:rsidRPr="002C44B1">
        <w:rPr>
          <w:rFonts w:asciiTheme="minorHAnsi" w:hAnsiTheme="minorHAnsi" w:cstheme="minorHAnsi"/>
          <w:noProof/>
          <w:lang w:eastAsia="de-DE"/>
        </w:rPr>
        <w:drawing>
          <wp:anchor distT="0" distB="0" distL="114300" distR="114300" simplePos="0" relativeHeight="251660289" behindDoc="0" locked="0" layoutInCell="1" allowOverlap="1" wp14:anchorId="311DA5C8" wp14:editId="596DB243">
            <wp:simplePos x="0" y="0"/>
            <wp:positionH relativeFrom="column">
              <wp:posOffset>2084070</wp:posOffset>
            </wp:positionH>
            <wp:positionV relativeFrom="paragraph">
              <wp:posOffset>134620</wp:posOffset>
            </wp:positionV>
            <wp:extent cx="1583690" cy="348615"/>
            <wp:effectExtent l="0" t="0" r="0" b="6985"/>
            <wp:wrapThrough wrapText="bothSides">
              <wp:wrapPolygon edited="0">
                <wp:start x="0" y="0"/>
                <wp:lineTo x="0" y="20459"/>
                <wp:lineTo x="5196" y="20459"/>
                <wp:lineTo x="21132" y="18885"/>
                <wp:lineTo x="21132" y="3148"/>
                <wp:lineTo x="5196"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z_logo_web_2015.eps"/>
                    <pic:cNvPicPr/>
                  </pic:nvPicPr>
                  <pic:blipFill>
                    <a:blip r:embed="rId11">
                      <a:extLst>
                        <a:ext uri="{28A0092B-C50C-407E-A947-70E740481C1C}">
                          <a14:useLocalDpi xmlns:a14="http://schemas.microsoft.com/office/drawing/2010/main" val="0"/>
                        </a:ext>
                      </a:extLst>
                    </a:blip>
                    <a:stretch>
                      <a:fillRect/>
                    </a:stretch>
                  </pic:blipFill>
                  <pic:spPr>
                    <a:xfrm>
                      <a:off x="0" y="0"/>
                      <a:ext cx="1583690" cy="348615"/>
                    </a:xfrm>
                    <a:prstGeom prst="rect">
                      <a:avLst/>
                    </a:prstGeom>
                  </pic:spPr>
                </pic:pic>
              </a:graphicData>
            </a:graphic>
            <wp14:sizeRelH relativeFrom="margin">
              <wp14:pctWidth>0</wp14:pctWidth>
            </wp14:sizeRelH>
            <wp14:sizeRelV relativeFrom="margin">
              <wp14:pctHeight>0</wp14:pctHeight>
            </wp14:sizeRelV>
          </wp:anchor>
        </w:drawing>
      </w:r>
      <w:r w:rsidRPr="002C44B1">
        <w:rPr>
          <w:rFonts w:asciiTheme="minorHAnsi" w:hAnsiTheme="minorHAnsi" w:cstheme="minorHAnsi"/>
        </w:rPr>
        <w:softHyphen/>
      </w:r>
      <w:r w:rsidRPr="002C44B1">
        <w:rPr>
          <w:rFonts w:asciiTheme="minorHAnsi" w:hAnsiTheme="minorHAnsi" w:cstheme="minorHAnsi"/>
        </w:rPr>
        <w:softHyphen/>
      </w:r>
      <w:r w:rsidRPr="002C44B1">
        <w:rPr>
          <w:rFonts w:asciiTheme="minorHAnsi" w:hAnsiTheme="minorHAnsi" w:cstheme="minorHAnsi"/>
        </w:rPr>
        <w:softHyphen/>
      </w:r>
    </w:p>
    <w:p w14:paraId="4848AC70" w14:textId="77777777" w:rsidR="00206E05" w:rsidRPr="002C44B1" w:rsidRDefault="00206E05" w:rsidP="00206E05">
      <w:pPr>
        <w:pStyle w:val="Titel"/>
        <w:rPr>
          <w:rFonts w:asciiTheme="minorHAnsi" w:hAnsiTheme="minorHAnsi" w:cstheme="minorHAnsi"/>
        </w:rPr>
      </w:pPr>
    </w:p>
    <w:p w14:paraId="270C1709" w14:textId="406888D8" w:rsidR="00206E05" w:rsidRPr="00FF2DAB" w:rsidRDefault="00206E05" w:rsidP="00206E05">
      <w:pPr>
        <w:pStyle w:val="Untertitel"/>
        <w:jc w:val="center"/>
        <w:rPr>
          <w:rFonts w:asciiTheme="minorHAnsi" w:hAnsiTheme="minorHAnsi" w:cstheme="minorHAnsi"/>
          <w:sz w:val="40"/>
          <w:szCs w:val="40"/>
        </w:rPr>
      </w:pPr>
      <w:r>
        <w:rPr>
          <w:rFonts w:asciiTheme="minorHAnsi" w:hAnsiTheme="minorHAnsi" w:cstheme="minorHAnsi"/>
          <w:b/>
          <w:sz w:val="40"/>
          <w:szCs w:val="40"/>
        </w:rPr>
        <w:t>Data-</w:t>
      </w:r>
      <w:proofErr w:type="spellStart"/>
      <w:r>
        <w:rPr>
          <w:rFonts w:asciiTheme="minorHAnsi" w:hAnsiTheme="minorHAnsi" w:cstheme="minorHAnsi"/>
          <w:b/>
          <w:sz w:val="40"/>
          <w:szCs w:val="40"/>
        </w:rPr>
        <w:t>processing</w:t>
      </w:r>
      <w:proofErr w:type="spellEnd"/>
      <w:r>
        <w:rPr>
          <w:rFonts w:asciiTheme="minorHAnsi" w:hAnsiTheme="minorHAnsi" w:cstheme="minorHAnsi"/>
          <w:b/>
          <w:sz w:val="40"/>
          <w:szCs w:val="40"/>
        </w:rPr>
        <w:t xml:space="preserve"> </w:t>
      </w:r>
      <w:proofErr w:type="spellStart"/>
      <w:r>
        <w:rPr>
          <w:rFonts w:asciiTheme="minorHAnsi" w:hAnsiTheme="minorHAnsi" w:cstheme="minorHAnsi"/>
          <w:b/>
          <w:sz w:val="40"/>
          <w:szCs w:val="40"/>
        </w:rPr>
        <w:t>agreement</w:t>
      </w:r>
      <w:proofErr w:type="spellEnd"/>
    </w:p>
    <w:p w14:paraId="15DC7FA6" w14:textId="77777777" w:rsidR="00206E05" w:rsidRPr="002C44B1" w:rsidRDefault="00206E05" w:rsidP="00206E05">
      <w:pPr>
        <w:spacing w:after="1200"/>
        <w:rPr>
          <w:rFonts w:asciiTheme="minorHAnsi" w:hAnsiTheme="minorHAnsi" w:cstheme="minorHAns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684"/>
      </w:tblGrid>
      <w:tr w:rsidR="00206E05" w:rsidRPr="002C44B1" w14:paraId="070D6B04" w14:textId="77777777" w:rsidTr="00F131AA">
        <w:tc>
          <w:tcPr>
            <w:tcW w:w="2418" w:type="pct"/>
            <w:tcMar>
              <w:bottom w:w="142" w:type="dxa"/>
            </w:tcMar>
          </w:tcPr>
          <w:p w14:paraId="4719D2CE" w14:textId="1F1641AF" w:rsidR="00206E05" w:rsidRPr="002C44B1" w:rsidRDefault="00206E05" w:rsidP="00F131AA">
            <w:pPr>
              <w:pStyle w:val="Untertitel"/>
              <w:spacing w:after="240"/>
              <w:rPr>
                <w:rFonts w:asciiTheme="minorHAnsi" w:hAnsiTheme="minorHAnsi" w:cstheme="minorHAnsi"/>
              </w:rPr>
            </w:pPr>
            <w:proofErr w:type="spellStart"/>
            <w:r>
              <w:rPr>
                <w:rFonts w:asciiTheme="minorHAnsi" w:hAnsiTheme="minorHAnsi" w:cstheme="minorHAnsi"/>
              </w:rPr>
              <w:t>between</w:t>
            </w:r>
            <w:proofErr w:type="spellEnd"/>
          </w:p>
        </w:tc>
        <w:tc>
          <w:tcPr>
            <w:tcW w:w="2582" w:type="pct"/>
            <w:tcMar>
              <w:bottom w:w="142" w:type="dxa"/>
            </w:tcMar>
          </w:tcPr>
          <w:p w14:paraId="44B8F7F6" w14:textId="5F12BFFE" w:rsidR="00206E05" w:rsidRPr="002C44B1" w:rsidRDefault="00206E05" w:rsidP="00F131AA">
            <w:pPr>
              <w:pStyle w:val="Untertitel"/>
              <w:spacing w:after="240"/>
              <w:rPr>
                <w:rFonts w:asciiTheme="minorHAnsi" w:hAnsiTheme="minorHAnsi" w:cstheme="minorHAnsi"/>
              </w:rPr>
            </w:pPr>
            <w:r>
              <w:rPr>
                <w:rFonts w:asciiTheme="minorHAnsi" w:hAnsiTheme="minorHAnsi" w:cstheme="minorHAnsi"/>
              </w:rPr>
              <w:t>and</w:t>
            </w:r>
            <w:r w:rsidRPr="002C44B1">
              <w:rPr>
                <w:rFonts w:asciiTheme="minorHAnsi" w:hAnsiTheme="minorHAnsi" w:cstheme="minorHAnsi"/>
              </w:rPr>
              <w:t xml:space="preserve"> </w:t>
            </w:r>
          </w:p>
        </w:tc>
      </w:tr>
      <w:tr w:rsidR="00206E05" w:rsidRPr="002C44B1" w14:paraId="335A850E" w14:textId="77777777" w:rsidTr="00F131AA">
        <w:tc>
          <w:tcPr>
            <w:tcW w:w="2418" w:type="pct"/>
          </w:tcPr>
          <w:p w14:paraId="28CF3958" w14:textId="77777777" w:rsidR="00206E05" w:rsidRPr="002C44B1" w:rsidRDefault="00206E05" w:rsidP="00F131AA">
            <w:pPr>
              <w:pStyle w:val="Untertitel"/>
              <w:spacing w:after="240"/>
              <w:rPr>
                <w:rFonts w:asciiTheme="minorHAnsi" w:hAnsiTheme="minorHAnsi" w:cstheme="minorHAnsi"/>
                <w:b/>
                <w:bCs/>
              </w:rPr>
            </w:pPr>
          </w:p>
          <w:p w14:paraId="30D7A3FC" w14:textId="77777777" w:rsidR="00206E05" w:rsidRPr="002C44B1" w:rsidRDefault="00206E05" w:rsidP="00F131AA">
            <w:pPr>
              <w:spacing w:after="240"/>
              <w:rPr>
                <w:rFonts w:asciiTheme="minorHAnsi" w:hAnsiTheme="minorHAnsi" w:cstheme="minorHAnsi"/>
              </w:rPr>
            </w:pPr>
          </w:p>
        </w:tc>
        <w:tc>
          <w:tcPr>
            <w:tcW w:w="2582" w:type="pct"/>
          </w:tcPr>
          <w:p w14:paraId="5BBACB2B" w14:textId="77777777" w:rsidR="00206E05" w:rsidRPr="002C44B1" w:rsidRDefault="00206E05" w:rsidP="00F131AA">
            <w:pPr>
              <w:pStyle w:val="Untertitel"/>
              <w:spacing w:after="240"/>
              <w:rPr>
                <w:rFonts w:asciiTheme="minorHAnsi" w:hAnsiTheme="minorHAnsi" w:cstheme="minorHAnsi"/>
                <w:b/>
                <w:bCs/>
              </w:rPr>
            </w:pPr>
            <w:r w:rsidRPr="002C44B1">
              <w:rPr>
                <w:rFonts w:asciiTheme="minorHAnsi" w:hAnsiTheme="minorHAnsi" w:cstheme="minorHAnsi"/>
                <w:b/>
                <w:bCs/>
              </w:rPr>
              <w:t>plazz AG</w:t>
            </w:r>
          </w:p>
          <w:p w14:paraId="28111B8C" w14:textId="77777777" w:rsidR="00206E05" w:rsidRPr="002C44B1" w:rsidRDefault="00206E05" w:rsidP="00F131AA">
            <w:pPr>
              <w:rPr>
                <w:rFonts w:asciiTheme="minorHAnsi" w:hAnsiTheme="minorHAnsi" w:cstheme="minorHAnsi"/>
              </w:rPr>
            </w:pPr>
            <w:r w:rsidRPr="002C44B1">
              <w:rPr>
                <w:rFonts w:asciiTheme="minorHAnsi" w:hAnsiTheme="minorHAnsi" w:cstheme="minorHAnsi"/>
              </w:rPr>
              <w:t>Bahnhofstr. 5a, 99084 Erfurt</w:t>
            </w:r>
          </w:p>
        </w:tc>
      </w:tr>
      <w:tr w:rsidR="00206E05" w:rsidRPr="007771A2" w14:paraId="0618E2EB" w14:textId="77777777" w:rsidTr="00F131AA">
        <w:tc>
          <w:tcPr>
            <w:tcW w:w="2418" w:type="pct"/>
            <w:tcMar>
              <w:top w:w="142" w:type="dxa"/>
              <w:bottom w:w="142" w:type="dxa"/>
            </w:tcMar>
          </w:tcPr>
          <w:p w14:paraId="32AF3098" w14:textId="494006D1" w:rsidR="00206E05" w:rsidRPr="002C44B1" w:rsidRDefault="00206E05" w:rsidP="00F131AA">
            <w:pPr>
              <w:pStyle w:val="Untertitel"/>
              <w:spacing w:after="240"/>
              <w:rPr>
                <w:rFonts w:asciiTheme="minorHAnsi" w:hAnsiTheme="minorHAnsi" w:cstheme="minorHAnsi"/>
                <w:i/>
              </w:rPr>
            </w:pPr>
            <w:proofErr w:type="spellStart"/>
            <w:r>
              <w:rPr>
                <w:rFonts w:asciiTheme="minorHAnsi" w:hAnsiTheme="minorHAnsi" w:cstheme="minorHAnsi"/>
                <w:i/>
              </w:rPr>
              <w:t>represented</w:t>
            </w:r>
            <w:proofErr w:type="spellEnd"/>
            <w:r>
              <w:rPr>
                <w:rFonts w:asciiTheme="minorHAnsi" w:hAnsiTheme="minorHAnsi" w:cstheme="minorHAnsi"/>
                <w:i/>
              </w:rPr>
              <w:t xml:space="preserve"> </w:t>
            </w:r>
            <w:proofErr w:type="spellStart"/>
            <w:r>
              <w:rPr>
                <w:rFonts w:asciiTheme="minorHAnsi" w:hAnsiTheme="minorHAnsi" w:cstheme="minorHAnsi"/>
                <w:i/>
              </w:rPr>
              <w:t>by</w:t>
            </w:r>
            <w:proofErr w:type="spellEnd"/>
          </w:p>
        </w:tc>
        <w:tc>
          <w:tcPr>
            <w:tcW w:w="2582" w:type="pct"/>
            <w:tcMar>
              <w:top w:w="142" w:type="dxa"/>
              <w:bottom w:w="142" w:type="dxa"/>
            </w:tcMar>
          </w:tcPr>
          <w:p w14:paraId="05E80E24" w14:textId="57F82337" w:rsidR="00206E05" w:rsidRPr="007771A2" w:rsidRDefault="00206E05" w:rsidP="00F131AA">
            <w:pPr>
              <w:pStyle w:val="Untertitel"/>
              <w:spacing w:after="240"/>
              <w:rPr>
                <w:rFonts w:asciiTheme="minorHAnsi" w:hAnsiTheme="minorHAnsi" w:cstheme="minorHAnsi"/>
                <w:i/>
                <w:lang w:val="en-US"/>
              </w:rPr>
            </w:pPr>
            <w:r w:rsidRPr="007771A2">
              <w:rPr>
                <w:rFonts w:asciiTheme="minorHAnsi" w:hAnsiTheme="minorHAnsi" w:cstheme="minorHAnsi"/>
                <w:i/>
                <w:lang w:val="en-US"/>
              </w:rPr>
              <w:t>represented by</w:t>
            </w:r>
          </w:p>
          <w:p w14:paraId="3273232A" w14:textId="77777777" w:rsidR="00206E05" w:rsidRPr="007771A2" w:rsidRDefault="00206E05" w:rsidP="00F131AA">
            <w:pPr>
              <w:rPr>
                <w:rFonts w:asciiTheme="minorHAnsi" w:hAnsiTheme="minorHAnsi" w:cstheme="minorHAnsi"/>
                <w:lang w:val="en-US"/>
              </w:rPr>
            </w:pPr>
            <w:r w:rsidRPr="007771A2">
              <w:rPr>
                <w:rFonts w:asciiTheme="minorHAnsi" w:hAnsiTheme="minorHAnsi" w:cstheme="minorHAnsi"/>
                <w:lang w:val="en-US"/>
              </w:rPr>
              <w:t>Jürgen Mayer (CEO)</w:t>
            </w:r>
          </w:p>
        </w:tc>
      </w:tr>
      <w:tr w:rsidR="00206E05" w:rsidRPr="007771A2" w14:paraId="2158928B" w14:textId="77777777" w:rsidTr="00F131AA">
        <w:tc>
          <w:tcPr>
            <w:tcW w:w="2418" w:type="pct"/>
          </w:tcPr>
          <w:p w14:paraId="03C610FD" w14:textId="77777777" w:rsidR="00206E05" w:rsidRPr="007771A2" w:rsidRDefault="00206E05" w:rsidP="00F131AA">
            <w:pPr>
              <w:pStyle w:val="Untertitel"/>
              <w:spacing w:after="240"/>
              <w:rPr>
                <w:rFonts w:asciiTheme="minorHAnsi" w:hAnsiTheme="minorHAnsi" w:cstheme="minorHAnsi"/>
                <w:lang w:val="en-US"/>
              </w:rPr>
            </w:pPr>
          </w:p>
        </w:tc>
        <w:tc>
          <w:tcPr>
            <w:tcW w:w="2582" w:type="pct"/>
          </w:tcPr>
          <w:p w14:paraId="6086758D" w14:textId="77777777" w:rsidR="00206E05" w:rsidRPr="007771A2" w:rsidRDefault="00206E05" w:rsidP="00F131AA">
            <w:pPr>
              <w:pStyle w:val="Untertitel"/>
              <w:spacing w:after="240"/>
              <w:rPr>
                <w:rFonts w:asciiTheme="minorHAnsi" w:hAnsiTheme="minorHAnsi" w:cstheme="minorHAnsi"/>
                <w:lang w:val="en-US"/>
              </w:rPr>
            </w:pPr>
          </w:p>
        </w:tc>
      </w:tr>
      <w:tr w:rsidR="00206E05" w:rsidRPr="002C44B1" w14:paraId="7218F7D2" w14:textId="77777777" w:rsidTr="00F131AA">
        <w:tc>
          <w:tcPr>
            <w:tcW w:w="2418" w:type="pct"/>
          </w:tcPr>
          <w:p w14:paraId="5DFA9CAF" w14:textId="77777777" w:rsidR="00206E05" w:rsidRPr="007771A2" w:rsidRDefault="00206E05" w:rsidP="00F131AA">
            <w:pPr>
              <w:pStyle w:val="Untertitel"/>
              <w:spacing w:after="240"/>
              <w:rPr>
                <w:rFonts w:asciiTheme="minorHAnsi" w:hAnsiTheme="minorHAnsi" w:cstheme="minorHAnsi"/>
                <w:lang w:val="en-US"/>
              </w:rPr>
            </w:pPr>
          </w:p>
          <w:p w14:paraId="7259DCA2" w14:textId="39966222" w:rsidR="00206E05" w:rsidRPr="002C44B1" w:rsidRDefault="00206E05" w:rsidP="00F131AA">
            <w:pPr>
              <w:pStyle w:val="Untertitel"/>
              <w:spacing w:after="240"/>
              <w:rPr>
                <w:rFonts w:asciiTheme="minorHAnsi" w:hAnsiTheme="minorHAnsi" w:cstheme="minorHAnsi"/>
              </w:rPr>
            </w:pPr>
            <w:r>
              <w:rPr>
                <w:rFonts w:asciiTheme="minorHAnsi" w:hAnsiTheme="minorHAnsi" w:cstheme="minorHAnsi"/>
              </w:rPr>
              <w:t xml:space="preserve">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following</w:t>
            </w:r>
            <w:proofErr w:type="spellEnd"/>
            <w:r w:rsidRPr="002C44B1">
              <w:rPr>
                <w:rFonts w:asciiTheme="minorHAnsi" w:hAnsiTheme="minorHAnsi" w:cstheme="minorHAnsi"/>
              </w:rPr>
              <w:t xml:space="preserve">: </w:t>
            </w:r>
            <w:r>
              <w:rPr>
                <w:rFonts w:asciiTheme="minorHAnsi" w:hAnsiTheme="minorHAnsi" w:cstheme="minorHAnsi"/>
                <w:b/>
              </w:rPr>
              <w:t>Client</w:t>
            </w:r>
            <w:r w:rsidRPr="002C44B1">
              <w:rPr>
                <w:rFonts w:asciiTheme="minorHAnsi" w:hAnsiTheme="minorHAnsi" w:cstheme="minorHAnsi"/>
              </w:rPr>
              <w:t xml:space="preserve"> </w:t>
            </w:r>
          </w:p>
        </w:tc>
        <w:tc>
          <w:tcPr>
            <w:tcW w:w="2582" w:type="pct"/>
          </w:tcPr>
          <w:p w14:paraId="7C7224BD" w14:textId="77777777" w:rsidR="00206E05" w:rsidRPr="002C44B1" w:rsidRDefault="00206E05" w:rsidP="00F131AA">
            <w:pPr>
              <w:pStyle w:val="Untertitel"/>
              <w:spacing w:after="240"/>
              <w:rPr>
                <w:rFonts w:asciiTheme="minorHAnsi" w:hAnsiTheme="minorHAnsi" w:cstheme="minorHAnsi"/>
              </w:rPr>
            </w:pPr>
          </w:p>
          <w:p w14:paraId="41F86A76" w14:textId="0E0D9303" w:rsidR="00206E05" w:rsidRPr="002C44B1" w:rsidRDefault="00206E05" w:rsidP="00F131AA">
            <w:pPr>
              <w:pStyle w:val="Untertitel"/>
              <w:spacing w:after="240"/>
              <w:rPr>
                <w:rFonts w:asciiTheme="minorHAnsi" w:hAnsiTheme="minorHAnsi" w:cstheme="minorHAnsi"/>
              </w:rPr>
            </w:pPr>
            <w:r>
              <w:rPr>
                <w:rFonts w:asciiTheme="minorHAnsi" w:hAnsiTheme="minorHAnsi" w:cstheme="minorHAnsi"/>
              </w:rPr>
              <w:t xml:space="preserve">In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following</w:t>
            </w:r>
            <w:proofErr w:type="spellEnd"/>
            <w:r w:rsidRPr="002C44B1">
              <w:rPr>
                <w:rFonts w:asciiTheme="minorHAnsi" w:hAnsiTheme="minorHAnsi" w:cstheme="minorHAnsi"/>
              </w:rPr>
              <w:t xml:space="preserve">: </w:t>
            </w:r>
            <w:proofErr w:type="spellStart"/>
            <w:r>
              <w:rPr>
                <w:rFonts w:asciiTheme="minorHAnsi" w:hAnsiTheme="minorHAnsi" w:cstheme="minorHAnsi"/>
                <w:b/>
              </w:rPr>
              <w:t>Contractor</w:t>
            </w:r>
            <w:proofErr w:type="spellEnd"/>
          </w:p>
        </w:tc>
      </w:tr>
    </w:tbl>
    <w:p w14:paraId="42E83404" w14:textId="77777777" w:rsidR="00206E05" w:rsidRPr="002C44B1" w:rsidRDefault="00206E05" w:rsidP="00206E05">
      <w:pPr>
        <w:pStyle w:val="Untertitel"/>
        <w:rPr>
          <w:rFonts w:asciiTheme="minorHAnsi" w:hAnsiTheme="minorHAnsi" w:cstheme="minorHAnsi"/>
        </w:rPr>
      </w:pPr>
    </w:p>
    <w:p w14:paraId="612059B0" w14:textId="77777777" w:rsidR="00206E05" w:rsidRPr="002C44B1" w:rsidRDefault="00206E05" w:rsidP="00206E05">
      <w:pPr>
        <w:pStyle w:val="Untertitel"/>
        <w:rPr>
          <w:rFonts w:asciiTheme="minorHAnsi" w:hAnsiTheme="minorHAnsi" w:cstheme="minorHAnsi"/>
        </w:rPr>
      </w:pPr>
      <w:r w:rsidRPr="002C44B1">
        <w:rPr>
          <w:rFonts w:asciiTheme="minorHAnsi" w:hAnsiTheme="minorHAnsi" w:cstheme="minorHAnsi"/>
        </w:rPr>
        <w:br w:type="page"/>
      </w:r>
    </w:p>
    <w:p w14:paraId="5C2ED3F1" w14:textId="77777777" w:rsidR="00873DBD" w:rsidRPr="002C44B1" w:rsidRDefault="00873DBD" w:rsidP="002C0C72">
      <w:pPr>
        <w:pStyle w:val="berschrift1"/>
        <w:rPr>
          <w:rFonts w:asciiTheme="minorHAnsi" w:hAnsiTheme="minorHAnsi" w:cstheme="minorHAnsi"/>
        </w:rPr>
      </w:pPr>
      <w:proofErr w:type="spellStart"/>
      <w:r w:rsidRPr="002C44B1">
        <w:rPr>
          <w:rFonts w:asciiTheme="minorHAnsi" w:hAnsiTheme="minorHAnsi" w:cstheme="minorHAnsi"/>
        </w:rPr>
        <w:lastRenderedPageBreak/>
        <w:t>Introduction</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scope</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definitions</w:t>
      </w:r>
      <w:proofErr w:type="spellEnd"/>
    </w:p>
    <w:p w14:paraId="313D821A" w14:textId="007A81DC" w:rsidR="00873DBD" w:rsidRPr="0087128C" w:rsidRDefault="00873DBD" w:rsidP="00C90872">
      <w:pPr>
        <w:numPr>
          <w:ilvl w:val="0"/>
          <w:numId w:val="8"/>
        </w:numPr>
        <w:rPr>
          <w:rFonts w:asciiTheme="minorHAnsi" w:hAnsiTheme="minorHAnsi" w:cstheme="minorHAnsi"/>
          <w:lang w:val="en-US"/>
        </w:rPr>
      </w:pPr>
      <w:r w:rsidRPr="0087128C">
        <w:rPr>
          <w:rFonts w:asciiTheme="minorHAnsi" w:hAnsiTheme="minorHAnsi" w:cstheme="minorHAnsi"/>
          <w:lang w:val="en-US"/>
        </w:rPr>
        <w:t>This Agreement regulates the rights and obligations of the Client and the Contractor (hereinafter referred to as the "Parties") in the context of the processing of personal data on behalf of the Client.</w:t>
      </w:r>
    </w:p>
    <w:p w14:paraId="531A3FA6" w14:textId="5FD11AA8" w:rsidR="00873DBD" w:rsidRPr="0087128C" w:rsidRDefault="00873DBD" w:rsidP="00873DBD">
      <w:pPr>
        <w:numPr>
          <w:ilvl w:val="0"/>
          <w:numId w:val="8"/>
        </w:numPr>
        <w:rPr>
          <w:rFonts w:asciiTheme="minorHAnsi" w:hAnsiTheme="minorHAnsi" w:cstheme="minorHAnsi"/>
          <w:lang w:val="en-US"/>
        </w:rPr>
      </w:pPr>
      <w:r w:rsidRPr="0087128C">
        <w:rPr>
          <w:rFonts w:asciiTheme="minorHAnsi" w:hAnsiTheme="minorHAnsi" w:cstheme="minorHAnsi"/>
          <w:lang w:val="en-US"/>
        </w:rPr>
        <w:t xml:space="preserve">This contract applies to all activities in which employees of the </w:t>
      </w:r>
      <w:proofErr w:type="gramStart"/>
      <w:r w:rsidRPr="0087128C">
        <w:rPr>
          <w:rFonts w:asciiTheme="minorHAnsi" w:hAnsiTheme="minorHAnsi" w:cstheme="minorHAnsi"/>
          <w:lang w:val="en-US"/>
        </w:rPr>
        <w:t>Contractor</w:t>
      </w:r>
      <w:proofErr w:type="gramEnd"/>
      <w:r w:rsidRPr="0087128C">
        <w:rPr>
          <w:rFonts w:asciiTheme="minorHAnsi" w:hAnsiTheme="minorHAnsi" w:cstheme="minorHAnsi"/>
          <w:lang w:val="en-US"/>
        </w:rPr>
        <w:t xml:space="preserve"> or subcontractors commissioned by the Contractor (subcontractors) process personal data of the Client.</w:t>
      </w:r>
    </w:p>
    <w:p w14:paraId="16623064" w14:textId="535FCE35" w:rsidR="00873DBD" w:rsidRPr="0087128C" w:rsidRDefault="00873DBD" w:rsidP="00873DBD">
      <w:pPr>
        <w:numPr>
          <w:ilvl w:val="0"/>
          <w:numId w:val="8"/>
        </w:numPr>
        <w:rPr>
          <w:rFonts w:asciiTheme="minorHAnsi" w:hAnsiTheme="minorHAnsi" w:cstheme="minorHAnsi"/>
          <w:lang w:val="en-US"/>
        </w:rPr>
      </w:pPr>
      <w:r w:rsidRPr="0087128C">
        <w:rPr>
          <w:rFonts w:asciiTheme="minorHAnsi" w:hAnsiTheme="minorHAnsi" w:cstheme="minorHAnsi"/>
          <w:lang w:val="en-US"/>
        </w:rPr>
        <w:t>Terms used in this Agreement shall be understood as defined in the EU General Data Protection Regulation. Insofar as declarations in the following must be made "in writing", the written form according to § 126 BGB is meant. In addition, declarations may also be made in other forms, provided that adequate verifiability is guaranteed.</w:t>
      </w:r>
    </w:p>
    <w:p w14:paraId="6E2EB92D" w14:textId="77777777" w:rsidR="006F49C3" w:rsidRPr="0087128C" w:rsidRDefault="006F49C3" w:rsidP="002C0C72">
      <w:pPr>
        <w:pStyle w:val="berschrift1"/>
        <w:rPr>
          <w:rFonts w:asciiTheme="minorHAnsi" w:hAnsiTheme="minorHAnsi" w:cstheme="minorHAnsi"/>
          <w:lang w:val="en-US"/>
        </w:rPr>
      </w:pPr>
      <w:r w:rsidRPr="0087128C">
        <w:rPr>
          <w:rFonts w:asciiTheme="minorHAnsi" w:hAnsiTheme="minorHAnsi" w:cstheme="minorHAnsi"/>
          <w:lang w:val="en-US"/>
        </w:rPr>
        <w:t>Subject matter and duration of processing</w:t>
      </w:r>
    </w:p>
    <w:p w14:paraId="1182E65E"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t xml:space="preserve">Object </w:t>
      </w:r>
    </w:p>
    <w:p w14:paraId="65CC50BB" w14:textId="77777777" w:rsidR="006F49C3" w:rsidRPr="0087128C" w:rsidRDefault="006F49C3" w:rsidP="00FC47EB">
      <w:pPr>
        <w:rPr>
          <w:rFonts w:asciiTheme="minorHAnsi" w:hAnsiTheme="minorHAnsi" w:cstheme="minorHAnsi"/>
          <w:lang w:val="en-US"/>
        </w:rPr>
      </w:pPr>
      <w:r w:rsidRPr="0087128C">
        <w:rPr>
          <w:rFonts w:asciiTheme="minorHAnsi" w:hAnsiTheme="minorHAnsi" w:cstheme="minorHAnsi"/>
          <w:lang w:val="en-US"/>
        </w:rPr>
        <w:t xml:space="preserve">The Contractor shall carry out the following processing: </w:t>
      </w:r>
    </w:p>
    <w:p w14:paraId="622950C3" w14:textId="0CF484F1" w:rsidR="00D053F0" w:rsidRPr="0087128C" w:rsidRDefault="00D053F0" w:rsidP="00FC47EB">
      <w:pPr>
        <w:rPr>
          <w:rFonts w:asciiTheme="minorHAnsi" w:hAnsiTheme="minorHAnsi" w:cstheme="minorHAnsi"/>
          <w:lang w:val="en-US"/>
        </w:rPr>
      </w:pPr>
      <w:r w:rsidRPr="0087128C">
        <w:rPr>
          <w:rFonts w:asciiTheme="minorHAnsi" w:hAnsiTheme="minorHAnsi" w:cstheme="minorHAnsi"/>
          <w:highlight w:val="yellow"/>
          <w:lang w:val="en-US"/>
        </w:rPr>
        <w:t>Processing of data in the context of the provision of the # (employee app).</w:t>
      </w:r>
    </w:p>
    <w:p w14:paraId="11FBE247" w14:textId="77777777" w:rsidR="00D053F0" w:rsidRPr="0087128C" w:rsidRDefault="00D053F0" w:rsidP="00FC47EB">
      <w:pPr>
        <w:rPr>
          <w:rFonts w:asciiTheme="minorHAnsi" w:hAnsiTheme="minorHAnsi" w:cstheme="minorHAnsi"/>
          <w:lang w:val="en-US"/>
        </w:rPr>
      </w:pPr>
    </w:p>
    <w:p w14:paraId="7F086B8E" w14:textId="7EBE1C6C" w:rsidR="006F49C3" w:rsidRPr="0087128C" w:rsidRDefault="006F49C3" w:rsidP="00FC47EB">
      <w:pPr>
        <w:rPr>
          <w:rFonts w:asciiTheme="minorHAnsi" w:hAnsiTheme="minorHAnsi" w:cstheme="minorHAnsi"/>
          <w:lang w:val="en-US"/>
        </w:rPr>
      </w:pPr>
      <w:r w:rsidRPr="0087128C">
        <w:rPr>
          <w:rFonts w:asciiTheme="minorHAnsi" w:hAnsiTheme="minorHAnsi" w:cstheme="minorHAnsi"/>
          <w:lang w:val="en-US"/>
        </w:rPr>
        <w:t xml:space="preserve">The processing is based on the service contract of </w:t>
      </w:r>
      <w:r w:rsidRPr="0087128C">
        <w:rPr>
          <w:rFonts w:asciiTheme="minorHAnsi" w:hAnsiTheme="minorHAnsi" w:cstheme="minorHAnsi"/>
          <w:highlight w:val="yellow"/>
          <w:lang w:val="en-US"/>
        </w:rPr>
        <w:t xml:space="preserve">XYZ between the </w:t>
      </w:r>
      <w:proofErr w:type="gramStart"/>
      <w:r w:rsidRPr="0087128C">
        <w:rPr>
          <w:rFonts w:asciiTheme="minorHAnsi" w:hAnsiTheme="minorHAnsi" w:cstheme="minorHAnsi"/>
          <w:highlight w:val="yellow"/>
          <w:lang w:val="en-US"/>
        </w:rPr>
        <w:t xml:space="preserve">parties </w:t>
      </w:r>
      <w:r w:rsidRPr="0087128C">
        <w:rPr>
          <w:rFonts w:asciiTheme="minorHAnsi" w:hAnsiTheme="minorHAnsi" w:cstheme="minorHAnsi"/>
          <w:lang w:val="en-US"/>
        </w:rPr>
        <w:t xml:space="preserve"> (</w:t>
      </w:r>
      <w:proofErr w:type="gramEnd"/>
      <w:r w:rsidRPr="0087128C">
        <w:rPr>
          <w:rFonts w:asciiTheme="minorHAnsi" w:hAnsiTheme="minorHAnsi" w:cstheme="minorHAnsi"/>
          <w:lang w:val="en-US"/>
        </w:rPr>
        <w:t>hereinafter referred to as the "Main Agreement").</w:t>
      </w:r>
    </w:p>
    <w:p w14:paraId="01131F13"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t xml:space="preserve">Duration </w:t>
      </w:r>
    </w:p>
    <w:p w14:paraId="6EA4941F" w14:textId="77777777" w:rsidR="006F49C3" w:rsidRPr="0087128C" w:rsidRDefault="006F49C3" w:rsidP="006F49C3">
      <w:pPr>
        <w:rPr>
          <w:rFonts w:asciiTheme="minorHAnsi" w:hAnsiTheme="minorHAnsi" w:cstheme="minorHAnsi"/>
          <w:lang w:val="en-US"/>
        </w:rPr>
      </w:pPr>
      <w:r w:rsidRPr="0087128C">
        <w:rPr>
          <w:rFonts w:asciiTheme="minorHAnsi" w:hAnsiTheme="minorHAnsi" w:cstheme="minorHAnsi"/>
          <w:lang w:val="en-US"/>
        </w:rPr>
        <w:t>The processing shall commence on [</w:t>
      </w:r>
      <w:r w:rsidRPr="0087128C">
        <w:rPr>
          <w:rFonts w:asciiTheme="minorHAnsi" w:hAnsiTheme="minorHAnsi" w:cstheme="minorHAnsi"/>
          <w:highlight w:val="yellow"/>
          <w:lang w:val="en-US"/>
        </w:rPr>
        <w:t xml:space="preserve">DATE] </w:t>
      </w:r>
      <w:r w:rsidRPr="0087128C">
        <w:rPr>
          <w:rFonts w:asciiTheme="minorHAnsi" w:hAnsiTheme="minorHAnsi" w:cstheme="minorHAnsi"/>
          <w:lang w:val="en-US"/>
        </w:rPr>
        <w:t xml:space="preserve">and shall continue for an indefinite </w:t>
      </w:r>
      <w:proofErr w:type="gramStart"/>
      <w:r w:rsidRPr="0087128C">
        <w:rPr>
          <w:rFonts w:asciiTheme="minorHAnsi" w:hAnsiTheme="minorHAnsi" w:cstheme="minorHAnsi"/>
          <w:lang w:val="en-US"/>
        </w:rPr>
        <w:t>period of time</w:t>
      </w:r>
      <w:proofErr w:type="gramEnd"/>
      <w:r w:rsidRPr="0087128C">
        <w:rPr>
          <w:rFonts w:asciiTheme="minorHAnsi" w:hAnsiTheme="minorHAnsi" w:cstheme="minorHAnsi"/>
          <w:lang w:val="en-US"/>
        </w:rPr>
        <w:t xml:space="preserve"> until the termination of this Agreement or the Principal Agreement by one of the parties.</w:t>
      </w:r>
    </w:p>
    <w:p w14:paraId="00CE12C9" w14:textId="77777777" w:rsidR="006F49C3" w:rsidRPr="0087128C" w:rsidRDefault="006F49C3" w:rsidP="002C0C72">
      <w:pPr>
        <w:pStyle w:val="berschrift1"/>
        <w:rPr>
          <w:rFonts w:asciiTheme="minorHAnsi" w:hAnsiTheme="minorHAnsi" w:cstheme="minorHAnsi"/>
          <w:lang w:val="en-US"/>
        </w:rPr>
      </w:pPr>
      <w:r w:rsidRPr="0087128C">
        <w:rPr>
          <w:rFonts w:asciiTheme="minorHAnsi" w:hAnsiTheme="minorHAnsi" w:cstheme="minorHAnsi"/>
          <w:lang w:val="en-US"/>
        </w:rPr>
        <w:t>Type and purpose of data collection, processing or use:</w:t>
      </w:r>
    </w:p>
    <w:p w14:paraId="7CB3646F"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t>Type and purpose of processing</w:t>
      </w:r>
    </w:p>
    <w:p w14:paraId="0920F81B" w14:textId="1AB0C78D" w:rsidR="006F49C3" w:rsidRPr="0087128C" w:rsidRDefault="006F49C3" w:rsidP="006F49C3">
      <w:pPr>
        <w:rPr>
          <w:rFonts w:asciiTheme="minorHAnsi" w:hAnsiTheme="minorHAnsi" w:cstheme="minorHAnsi"/>
          <w:lang w:val="en-US"/>
        </w:rPr>
      </w:pPr>
      <w:r w:rsidRPr="0087128C">
        <w:rPr>
          <w:rFonts w:asciiTheme="minorHAnsi" w:hAnsiTheme="minorHAnsi" w:cstheme="minorHAnsi"/>
          <w:lang w:val="en-US"/>
        </w:rPr>
        <w:t xml:space="preserve">Processing is of the following nature: collection, recording, </w:t>
      </w:r>
      <w:proofErr w:type="spellStart"/>
      <w:r w:rsidRPr="0087128C">
        <w:rPr>
          <w:rFonts w:asciiTheme="minorHAnsi" w:hAnsiTheme="minorHAnsi" w:cstheme="minorHAnsi"/>
          <w:lang w:val="en-US"/>
        </w:rPr>
        <w:t>organisation</w:t>
      </w:r>
      <w:proofErr w:type="spellEnd"/>
      <w:r w:rsidRPr="0087128C">
        <w:rPr>
          <w:rFonts w:asciiTheme="minorHAnsi" w:hAnsiTheme="minorHAnsi" w:cstheme="minorHAnsi"/>
          <w:lang w:val="en-US"/>
        </w:rPr>
        <w:t>, structuring, storage, adaptation or alteration, retrieval, consultation, use, disclosure by transmission, dissemination or otherwise making available, alignment or combination, restriction, erasure or destruction of data.</w:t>
      </w:r>
    </w:p>
    <w:p w14:paraId="50DAD38A" w14:textId="482B8C4B" w:rsidR="006F49C3" w:rsidRPr="0087128C" w:rsidRDefault="006F49C3" w:rsidP="006F49C3">
      <w:pPr>
        <w:rPr>
          <w:rFonts w:asciiTheme="minorHAnsi" w:hAnsiTheme="minorHAnsi" w:cstheme="minorHAnsi"/>
          <w:lang w:val="en-US"/>
        </w:rPr>
      </w:pPr>
      <w:r w:rsidRPr="0087128C">
        <w:rPr>
          <w:rFonts w:asciiTheme="minorHAnsi" w:hAnsiTheme="minorHAnsi" w:cstheme="minorHAnsi"/>
          <w:lang w:val="en-US"/>
        </w:rPr>
        <w:t xml:space="preserve">The processing serves the following purposes: </w:t>
      </w:r>
      <w:r w:rsidR="00D053F0" w:rsidRPr="0087128C">
        <w:rPr>
          <w:rFonts w:asciiTheme="minorHAnsi" w:hAnsiTheme="minorHAnsi" w:cstheme="minorHAnsi"/>
          <w:highlight w:val="yellow"/>
          <w:lang w:val="en-US"/>
        </w:rPr>
        <w:t xml:space="preserve">Provision and interaction with the # (employee app)  </w:t>
      </w:r>
    </w:p>
    <w:p w14:paraId="2BA43D50" w14:textId="56D0EE38" w:rsidR="009E4009" w:rsidRPr="0087128C" w:rsidRDefault="009E4009" w:rsidP="009E4009">
      <w:pPr>
        <w:spacing w:after="200" w:line="276" w:lineRule="auto"/>
        <w:jc w:val="left"/>
        <w:rPr>
          <w:rFonts w:asciiTheme="minorHAnsi" w:hAnsiTheme="minorHAnsi" w:cstheme="minorHAnsi"/>
          <w:highlight w:val="yellow"/>
          <w:lang w:val="en-US"/>
        </w:rPr>
      </w:pPr>
      <w:r w:rsidRPr="0087128C">
        <w:rPr>
          <w:rFonts w:asciiTheme="minorHAnsi" w:hAnsiTheme="minorHAnsi" w:cstheme="minorHAnsi"/>
          <w:highlight w:val="yellow"/>
          <w:lang w:val="en-US"/>
        </w:rPr>
        <w:br w:type="page"/>
      </w:r>
    </w:p>
    <w:p w14:paraId="75F223A8" w14:textId="77777777" w:rsidR="006F49C3" w:rsidRPr="002C44B1" w:rsidRDefault="006F49C3" w:rsidP="00FC47EB">
      <w:pPr>
        <w:pStyle w:val="berschrift2"/>
        <w:rPr>
          <w:rFonts w:asciiTheme="minorHAnsi" w:hAnsiTheme="minorHAnsi" w:cstheme="minorHAnsi"/>
        </w:rPr>
      </w:pPr>
      <w:r w:rsidRPr="002C44B1">
        <w:rPr>
          <w:rFonts w:asciiTheme="minorHAnsi" w:hAnsiTheme="minorHAnsi" w:cstheme="minorHAnsi"/>
        </w:rPr>
        <w:lastRenderedPageBreak/>
        <w:t>Type of data</w:t>
      </w:r>
    </w:p>
    <w:p w14:paraId="654ECBA8" w14:textId="77777777" w:rsidR="006F49C3" w:rsidRPr="0087128C" w:rsidRDefault="006F49C3" w:rsidP="006F49C3">
      <w:pPr>
        <w:rPr>
          <w:rFonts w:asciiTheme="minorHAnsi" w:hAnsiTheme="minorHAnsi" w:cstheme="minorHAnsi"/>
          <w:lang w:val="en-US"/>
        </w:rPr>
      </w:pPr>
      <w:r w:rsidRPr="0087128C">
        <w:rPr>
          <w:rFonts w:asciiTheme="minorHAnsi" w:hAnsiTheme="minorHAnsi" w:cstheme="minorHAnsi"/>
          <w:lang w:val="en-US"/>
        </w:rPr>
        <w:t>The following data is processed:</w:t>
      </w:r>
    </w:p>
    <w:p w14:paraId="0FD0EC89" w14:textId="5993EFD9" w:rsidR="00D053F0" w:rsidRPr="0087128C" w:rsidRDefault="00D053F0" w:rsidP="00D053F0">
      <w:pPr>
        <w:pStyle w:val="Listenabsatz"/>
        <w:numPr>
          <w:ilvl w:val="0"/>
          <w:numId w:val="25"/>
        </w:numPr>
        <w:rPr>
          <w:rFonts w:asciiTheme="minorHAnsi" w:eastAsiaTheme="minorHAnsi" w:hAnsiTheme="minorHAnsi" w:cstheme="minorHAnsi"/>
          <w:lang w:val="en-US"/>
        </w:rPr>
      </w:pPr>
      <w:r w:rsidRPr="0087128C">
        <w:rPr>
          <w:rFonts w:asciiTheme="minorHAnsi" w:eastAsiaTheme="minorHAnsi" w:hAnsiTheme="minorHAnsi" w:cstheme="minorHAnsi"/>
          <w:lang w:val="en-US"/>
        </w:rPr>
        <w:t>Profile data (e.g. ID, first name, last name, e-mail address, company, position, city, profile picture, other description texts, group memberships)</w:t>
      </w:r>
    </w:p>
    <w:p w14:paraId="214FC7A6" w14:textId="1299670E" w:rsidR="00D053F0" w:rsidRPr="00625D80" w:rsidRDefault="00D053F0" w:rsidP="00D053F0">
      <w:pPr>
        <w:pStyle w:val="Listenabsatz"/>
        <w:numPr>
          <w:ilvl w:val="0"/>
          <w:numId w:val="25"/>
        </w:numPr>
        <w:rPr>
          <w:rFonts w:asciiTheme="minorHAnsi" w:eastAsiaTheme="minorHAnsi" w:hAnsiTheme="minorHAnsi" w:cstheme="minorHAnsi"/>
        </w:rPr>
      </w:pPr>
      <w:r w:rsidRPr="00625D80">
        <w:rPr>
          <w:rFonts w:asciiTheme="minorHAnsi" w:eastAsiaTheme="minorHAnsi" w:hAnsiTheme="minorHAnsi" w:cstheme="minorHAnsi"/>
        </w:rPr>
        <w:t xml:space="preserve">Eigener User </w:t>
      </w:r>
      <w:proofErr w:type="spellStart"/>
      <w:r w:rsidRPr="00625D80">
        <w:rPr>
          <w:rFonts w:asciiTheme="minorHAnsi" w:eastAsiaTheme="minorHAnsi" w:hAnsiTheme="minorHAnsi" w:cstheme="minorHAnsi"/>
        </w:rPr>
        <w:t>Generated</w:t>
      </w:r>
      <w:proofErr w:type="spellEnd"/>
      <w:r w:rsidRPr="00625D80">
        <w:rPr>
          <w:rFonts w:asciiTheme="minorHAnsi" w:eastAsiaTheme="minorHAnsi" w:hAnsiTheme="minorHAnsi" w:cstheme="minorHAnsi"/>
        </w:rPr>
        <w:t xml:space="preserve"> Content (z.B. Notizen)</w:t>
      </w:r>
    </w:p>
    <w:p w14:paraId="144DD805" w14:textId="22132DAC" w:rsidR="00D053F0" w:rsidRPr="0087128C" w:rsidRDefault="00D053F0" w:rsidP="00D053F0">
      <w:pPr>
        <w:pStyle w:val="Listenabsatz"/>
        <w:numPr>
          <w:ilvl w:val="0"/>
          <w:numId w:val="25"/>
        </w:numPr>
        <w:rPr>
          <w:rFonts w:asciiTheme="minorHAnsi" w:eastAsiaTheme="minorHAnsi" w:hAnsiTheme="minorHAnsi" w:cstheme="minorHAnsi"/>
          <w:lang w:val="en-US"/>
        </w:rPr>
      </w:pPr>
      <w:r w:rsidRPr="0087128C">
        <w:rPr>
          <w:rFonts w:asciiTheme="minorHAnsi" w:eastAsiaTheme="minorHAnsi" w:hAnsiTheme="minorHAnsi" w:cstheme="minorHAnsi"/>
          <w:lang w:val="en-US"/>
        </w:rPr>
        <w:t>Shared user-generated content (e.g. submitted reviews, chat messages, appointments (stored in the app), posts and likes)</w:t>
      </w:r>
    </w:p>
    <w:p w14:paraId="14FA3829" w14:textId="470CD0F8" w:rsidR="006F49C3" w:rsidRPr="0087128C" w:rsidRDefault="006F49C3" w:rsidP="006F49C3">
      <w:pPr>
        <w:rPr>
          <w:rFonts w:asciiTheme="minorHAnsi" w:hAnsiTheme="minorHAnsi" w:cstheme="minorHAnsi"/>
          <w:lang w:val="en-US"/>
        </w:rPr>
      </w:pPr>
      <w:r w:rsidRPr="0087128C">
        <w:rPr>
          <w:rFonts w:asciiTheme="minorHAnsi" w:hAnsiTheme="minorHAnsi" w:cstheme="minorHAnsi"/>
          <w:lang w:val="en-US"/>
        </w:rPr>
        <w:t>The following are affected by the processing:</w:t>
      </w:r>
    </w:p>
    <w:p w14:paraId="51B98A57" w14:textId="612AA500" w:rsidR="00D053F0" w:rsidRPr="00625D80" w:rsidRDefault="00D053F0" w:rsidP="00D053F0">
      <w:pPr>
        <w:pStyle w:val="Listenabsatz"/>
        <w:numPr>
          <w:ilvl w:val="0"/>
          <w:numId w:val="26"/>
        </w:numPr>
        <w:rPr>
          <w:rFonts w:asciiTheme="minorHAnsi" w:hAnsiTheme="minorHAnsi" w:cstheme="minorHAnsi"/>
        </w:rPr>
      </w:pPr>
      <w:r w:rsidRPr="00625D80">
        <w:rPr>
          <w:rFonts w:asciiTheme="minorHAnsi" w:hAnsiTheme="minorHAnsi" w:cstheme="minorHAnsi"/>
        </w:rPr>
        <w:t>Projektbeteilig</w:t>
      </w:r>
    </w:p>
    <w:p w14:paraId="3C08D2EF" w14:textId="04393A00" w:rsidR="007E1686" w:rsidRPr="00625D80" w:rsidRDefault="007E1686" w:rsidP="00D053F0">
      <w:pPr>
        <w:pStyle w:val="Listenabsatz"/>
        <w:numPr>
          <w:ilvl w:val="0"/>
          <w:numId w:val="26"/>
        </w:numPr>
        <w:rPr>
          <w:rFonts w:asciiTheme="minorHAnsi" w:hAnsiTheme="minorHAnsi" w:cstheme="minorHAnsi"/>
        </w:rPr>
      </w:pPr>
      <w:r w:rsidRPr="00625D80">
        <w:rPr>
          <w:rFonts w:asciiTheme="minorHAnsi" w:hAnsiTheme="minorHAnsi" w:cstheme="minorHAnsi"/>
        </w:rPr>
        <w:t>Employees and employees</w:t>
      </w:r>
    </w:p>
    <w:p w14:paraId="37467AAC" w14:textId="77777777" w:rsidR="00C07D12" w:rsidRPr="002C44B1" w:rsidRDefault="00C07D12" w:rsidP="002C0C72">
      <w:pPr>
        <w:pStyle w:val="berschrift1"/>
        <w:rPr>
          <w:rFonts w:asciiTheme="minorHAnsi" w:hAnsiTheme="minorHAnsi" w:cstheme="minorHAnsi"/>
        </w:rPr>
      </w:pPr>
      <w:r w:rsidRPr="002C44B1">
        <w:rPr>
          <w:rFonts w:asciiTheme="minorHAnsi" w:hAnsiTheme="minorHAnsi" w:cstheme="minorHAnsi"/>
        </w:rPr>
        <w:t>Obligations of the Contractor</w:t>
      </w:r>
    </w:p>
    <w:p w14:paraId="25DCF087" w14:textId="77777777"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The Contractor shall process personal data only as contractually agreed or as instructed by the Client, unless the Contractor is legally obliged to carry out specific processing. If such obligations exist for the Contractor, the Contractor shall notify the Client of them prior to processing, unless such notification is prohibited by law. In addition, the Contractor shall not use the data provided for processing for any other purposes, in particular not for its own purposes.</w:t>
      </w:r>
    </w:p>
    <w:p w14:paraId="28042EEE" w14:textId="77777777" w:rsidR="00C07D12" w:rsidRPr="002C44B1" w:rsidRDefault="00C07D12" w:rsidP="00C07D12">
      <w:pPr>
        <w:numPr>
          <w:ilvl w:val="0"/>
          <w:numId w:val="13"/>
        </w:numPr>
        <w:rPr>
          <w:rFonts w:asciiTheme="minorHAnsi" w:hAnsiTheme="minorHAnsi" w:cstheme="minorHAnsi"/>
        </w:rPr>
      </w:pPr>
      <w:r w:rsidRPr="0087128C">
        <w:rPr>
          <w:rFonts w:asciiTheme="minorHAnsi" w:hAnsiTheme="minorHAnsi" w:cstheme="minorHAnsi"/>
          <w:lang w:val="en-US"/>
        </w:rPr>
        <w:t xml:space="preserve">The Contractor confirms that it is aware of the relevant, general data protection regulations. </w:t>
      </w:r>
      <w:proofErr w:type="spellStart"/>
      <w:r w:rsidRPr="002C44B1">
        <w:rPr>
          <w:rFonts w:asciiTheme="minorHAnsi" w:hAnsiTheme="minorHAnsi" w:cstheme="minorHAnsi"/>
        </w:rPr>
        <w:t>It</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observes</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the</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principles</w:t>
      </w:r>
      <w:proofErr w:type="spellEnd"/>
      <w:r w:rsidRPr="002C44B1">
        <w:rPr>
          <w:rFonts w:asciiTheme="minorHAnsi" w:hAnsiTheme="minorHAnsi" w:cstheme="minorHAnsi"/>
        </w:rPr>
        <w:t xml:space="preserve"> of proper data processing.</w:t>
      </w:r>
    </w:p>
    <w:p w14:paraId="438929AA" w14:textId="77777777"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 xml:space="preserve">The Contractor undertakes to strictly maintain confidentiality during processing. </w:t>
      </w:r>
    </w:p>
    <w:p w14:paraId="00104A5C" w14:textId="77777777"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Persons who may become aware of the data processed in the order must commit themselves in writing to confidentiality, unless they are already subject to a relevant duty of confidentiality by law.</w:t>
      </w:r>
    </w:p>
    <w:p w14:paraId="0C01589B" w14:textId="77777777"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 xml:space="preserve">The Contractor warrants that the persons employed by it for processing have been familiarized with the relevant provisions of the Data Protection Act and this Agreement before the start of the processing. Appropriate training and awareness-raising measures must be repeated on an appropriate regular basis. The Contractor shall ensure that persons employed for order processing are appropriately instructed and monitored on an ongoing basis </w:t>
      </w:r>
      <w:proofErr w:type="gramStart"/>
      <w:r w:rsidRPr="0087128C">
        <w:rPr>
          <w:rFonts w:asciiTheme="minorHAnsi" w:hAnsiTheme="minorHAnsi" w:cstheme="minorHAnsi"/>
          <w:lang w:val="en-US"/>
        </w:rPr>
        <w:t>with regard to</w:t>
      </w:r>
      <w:proofErr w:type="gramEnd"/>
      <w:r w:rsidRPr="0087128C">
        <w:rPr>
          <w:rFonts w:asciiTheme="minorHAnsi" w:hAnsiTheme="minorHAnsi" w:cstheme="minorHAnsi"/>
          <w:lang w:val="en-US"/>
        </w:rPr>
        <w:t xml:space="preserve"> the fulfilment of data protection requirements.</w:t>
      </w:r>
    </w:p>
    <w:p w14:paraId="2AB0FA18" w14:textId="77777777"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In connection with the commissioned processing, the Contractor shall support the Client in the preparation and updating of the register of processing activities and in carrying out the data protection impact assessment. All necessary information and documentation must be kept and forwarded to the Client immediately upon request.</w:t>
      </w:r>
    </w:p>
    <w:p w14:paraId="62772C4C" w14:textId="4C070DCA"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If the Client is subject to control by supervisory authorities or other bodies, or if data subjects assert rights against the Client, the Contractor undertakes to support the Client to the extent necessary insofar as the processing in the order is concerned.</w:t>
      </w:r>
    </w:p>
    <w:p w14:paraId="10EB557A" w14:textId="77777777"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 xml:space="preserve">The Contractor may only provide information to third </w:t>
      </w:r>
      <w:proofErr w:type="gramStart"/>
      <w:r w:rsidRPr="0087128C">
        <w:rPr>
          <w:rFonts w:asciiTheme="minorHAnsi" w:hAnsiTheme="minorHAnsi" w:cstheme="minorHAnsi"/>
          <w:lang w:val="en-US"/>
        </w:rPr>
        <w:t>parties</w:t>
      </w:r>
      <w:proofErr w:type="gramEnd"/>
      <w:r w:rsidRPr="0087128C">
        <w:rPr>
          <w:rFonts w:asciiTheme="minorHAnsi" w:hAnsiTheme="minorHAnsi" w:cstheme="minorHAnsi"/>
          <w:lang w:val="en-US"/>
        </w:rPr>
        <w:t xml:space="preserve"> or the person concerned with the prior consent of the Client. Enquiries addressed directly to him shall be forwarded to the Client without delay.</w:t>
      </w:r>
    </w:p>
    <w:p w14:paraId="2F3AD215" w14:textId="3906C353"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 xml:space="preserve">To the extent required by law, the Contractor shall appoint a competent and reliable person as the data protection officer. It must be ensured that there are no conflicts of interest for the agent. In cases of doubt, the client can contact the data protection officer directly. The Contractor shall immediately inform the Client </w:t>
      </w:r>
      <w:r w:rsidRPr="0087128C">
        <w:rPr>
          <w:rFonts w:asciiTheme="minorHAnsi" w:hAnsiTheme="minorHAnsi" w:cstheme="minorHAnsi"/>
          <w:lang w:val="en-US"/>
        </w:rPr>
        <w:lastRenderedPageBreak/>
        <w:t>of the contact details of the Data Protection Officer or give reasons why no Commissioner has been appointed. The Contractor shall inform the Client immediately of any changes in the person or internal tasks of the Agent.</w:t>
      </w:r>
    </w:p>
    <w:p w14:paraId="7E9A4245" w14:textId="1C9549AB" w:rsidR="00C07D12" w:rsidRPr="0087128C" w:rsidRDefault="00C07D12" w:rsidP="00C07D12">
      <w:pPr>
        <w:numPr>
          <w:ilvl w:val="0"/>
          <w:numId w:val="13"/>
        </w:numPr>
        <w:rPr>
          <w:rFonts w:asciiTheme="minorHAnsi" w:hAnsiTheme="minorHAnsi" w:cstheme="minorHAnsi"/>
          <w:lang w:val="en-US"/>
        </w:rPr>
      </w:pPr>
      <w:r w:rsidRPr="0087128C">
        <w:rPr>
          <w:rFonts w:asciiTheme="minorHAnsi" w:hAnsiTheme="minorHAnsi" w:cstheme="minorHAnsi"/>
          <w:lang w:val="en-US"/>
        </w:rPr>
        <w:t xml:space="preserve"> In principle, order processing takes place within the EU or the EEA. Any relocation to a third country may take place under the conditions set out in Chapter V of the General Data Protection Regulation and subject to compliance with the provisions of this Treaty.</w:t>
      </w:r>
    </w:p>
    <w:p w14:paraId="1EF73616" w14:textId="083149DA" w:rsidR="00C07D12" w:rsidRPr="002C44B1" w:rsidRDefault="00C07D12" w:rsidP="002C0C72">
      <w:pPr>
        <w:pStyle w:val="berschrift1"/>
        <w:rPr>
          <w:rFonts w:asciiTheme="minorHAnsi" w:hAnsiTheme="minorHAnsi" w:cstheme="minorHAnsi"/>
        </w:rPr>
      </w:pPr>
      <w:r w:rsidRPr="002C44B1">
        <w:rPr>
          <w:rFonts w:asciiTheme="minorHAnsi" w:hAnsiTheme="minorHAnsi" w:cstheme="minorHAnsi"/>
        </w:rPr>
        <w:t xml:space="preserve">Technical and organizational </w:t>
      </w:r>
      <w:proofErr w:type="spellStart"/>
      <w:r w:rsidRPr="002C44B1">
        <w:rPr>
          <w:rFonts w:asciiTheme="minorHAnsi" w:hAnsiTheme="minorHAnsi" w:cstheme="minorHAnsi"/>
        </w:rPr>
        <w:t>measures</w:t>
      </w:r>
      <w:proofErr w:type="spellEnd"/>
    </w:p>
    <w:p w14:paraId="0CE2BF90" w14:textId="7F91AAA0" w:rsidR="00C07D12" w:rsidRPr="0087128C" w:rsidRDefault="00C07D12" w:rsidP="00C07D12">
      <w:pPr>
        <w:numPr>
          <w:ilvl w:val="0"/>
          <w:numId w:val="14"/>
        </w:numPr>
        <w:rPr>
          <w:rFonts w:asciiTheme="minorHAnsi" w:hAnsiTheme="minorHAnsi" w:cstheme="minorHAnsi"/>
          <w:lang w:val="en-US"/>
        </w:rPr>
      </w:pPr>
      <w:r w:rsidRPr="0087128C">
        <w:rPr>
          <w:rFonts w:asciiTheme="minorHAnsi" w:hAnsiTheme="minorHAnsi" w:cstheme="minorHAnsi"/>
          <w:lang w:val="en-US"/>
        </w:rPr>
        <w:t xml:space="preserve">The data security measures described in Appendix 1 are defined as mandatory. They define the minimum owed by the contractor. The measures are intended to ensure the confidentiality, integrity, availability and resilience of the systems and services related to processing in the long term. The client is aware of these technical and </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measures. He is responsible for ensuring that they provide an adequate level of protection for the risks of the data to be processed. </w:t>
      </w:r>
    </w:p>
    <w:p w14:paraId="71DBBB6B" w14:textId="77777777" w:rsidR="00C07D12" w:rsidRPr="002C44B1" w:rsidRDefault="00C07D12" w:rsidP="00C07D12">
      <w:pPr>
        <w:numPr>
          <w:ilvl w:val="0"/>
          <w:numId w:val="14"/>
        </w:numPr>
        <w:rPr>
          <w:rFonts w:asciiTheme="minorHAnsi" w:hAnsiTheme="minorHAnsi" w:cstheme="minorHAnsi"/>
        </w:rPr>
      </w:pPr>
      <w:r w:rsidRPr="0087128C">
        <w:rPr>
          <w:rFonts w:asciiTheme="minorHAnsi" w:hAnsiTheme="minorHAnsi" w:cstheme="minorHAnsi"/>
          <w:lang w:val="en-US"/>
        </w:rPr>
        <w:t xml:space="preserve">The data security measures can be adapted according to technical and organizational developments, </w:t>
      </w:r>
      <w:proofErr w:type="gramStart"/>
      <w:r w:rsidRPr="0087128C">
        <w:rPr>
          <w:rFonts w:asciiTheme="minorHAnsi" w:hAnsiTheme="minorHAnsi" w:cstheme="minorHAnsi"/>
          <w:lang w:val="en-US"/>
        </w:rPr>
        <w:t>as long as</w:t>
      </w:r>
      <w:proofErr w:type="gramEnd"/>
      <w:r w:rsidRPr="0087128C">
        <w:rPr>
          <w:rFonts w:asciiTheme="minorHAnsi" w:hAnsiTheme="minorHAnsi" w:cstheme="minorHAnsi"/>
          <w:lang w:val="en-US"/>
        </w:rPr>
        <w:t xml:space="preserve"> the level agreed here is not undercut. The Contractor must implement any changes necessary to maintain information security without delay. The Client must be notified of any changes without delay. </w:t>
      </w:r>
      <w:proofErr w:type="spellStart"/>
      <w:r w:rsidRPr="002C44B1">
        <w:rPr>
          <w:rFonts w:asciiTheme="minorHAnsi" w:hAnsiTheme="minorHAnsi" w:cstheme="minorHAnsi"/>
        </w:rPr>
        <w:t>Significant</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changes</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are</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to</w:t>
      </w:r>
      <w:proofErr w:type="spellEnd"/>
      <w:r w:rsidRPr="002C44B1">
        <w:rPr>
          <w:rFonts w:asciiTheme="minorHAnsi" w:hAnsiTheme="minorHAnsi" w:cstheme="minorHAnsi"/>
        </w:rPr>
        <w:t xml:space="preserve"> be agreed between the parties.</w:t>
      </w:r>
    </w:p>
    <w:p w14:paraId="15B1FC59" w14:textId="77777777" w:rsidR="00C07D12" w:rsidRPr="0087128C" w:rsidRDefault="00C07D12" w:rsidP="00C07D12">
      <w:pPr>
        <w:numPr>
          <w:ilvl w:val="0"/>
          <w:numId w:val="14"/>
        </w:numPr>
        <w:rPr>
          <w:rFonts w:asciiTheme="minorHAnsi" w:hAnsiTheme="minorHAnsi" w:cstheme="minorHAnsi"/>
          <w:lang w:val="en-US"/>
        </w:rPr>
      </w:pPr>
      <w:r w:rsidRPr="0087128C">
        <w:rPr>
          <w:rFonts w:asciiTheme="minorHAnsi" w:hAnsiTheme="minorHAnsi" w:cstheme="minorHAnsi"/>
          <w:lang w:val="en-US"/>
        </w:rPr>
        <w:t>If the security measures taken do not or no longer meet the requirements of the Client, the Contractor shall notify the Client immediately.</w:t>
      </w:r>
    </w:p>
    <w:p w14:paraId="682A9B33" w14:textId="77777777" w:rsidR="00C07D12" w:rsidRPr="0087128C" w:rsidRDefault="00C07D12" w:rsidP="00C07D12">
      <w:pPr>
        <w:numPr>
          <w:ilvl w:val="0"/>
          <w:numId w:val="14"/>
        </w:numPr>
        <w:rPr>
          <w:rFonts w:asciiTheme="minorHAnsi" w:hAnsiTheme="minorHAnsi" w:cstheme="minorHAnsi"/>
          <w:lang w:val="en-US"/>
        </w:rPr>
      </w:pPr>
      <w:r w:rsidRPr="0087128C">
        <w:rPr>
          <w:rFonts w:asciiTheme="minorHAnsi" w:hAnsiTheme="minorHAnsi" w:cstheme="minorHAnsi"/>
          <w:lang w:val="en-US"/>
        </w:rPr>
        <w:t>The Contractor assures that the data processed in the order will be strictly separated from other databases.</w:t>
      </w:r>
    </w:p>
    <w:p w14:paraId="4590EE8F" w14:textId="77777777" w:rsidR="00C07D12" w:rsidRPr="0087128C" w:rsidRDefault="00C07D12" w:rsidP="00C07D12">
      <w:pPr>
        <w:numPr>
          <w:ilvl w:val="0"/>
          <w:numId w:val="14"/>
        </w:numPr>
        <w:rPr>
          <w:rFonts w:asciiTheme="minorHAnsi" w:hAnsiTheme="minorHAnsi" w:cstheme="minorHAnsi"/>
          <w:lang w:val="en-US"/>
        </w:rPr>
      </w:pPr>
      <w:r w:rsidRPr="0087128C">
        <w:rPr>
          <w:rFonts w:asciiTheme="minorHAnsi" w:hAnsiTheme="minorHAnsi" w:cstheme="minorHAnsi"/>
          <w:lang w:val="en-US"/>
        </w:rPr>
        <w:t>Copies or duplicates will not be made without the knowledge of the client. Technically necessary, temporary reproductions are excluded, provided that an impairment of the level of data protection agreed here is excluded.</w:t>
      </w:r>
    </w:p>
    <w:p w14:paraId="5814E495" w14:textId="2F08A16A" w:rsidR="00C07D12" w:rsidRPr="0087128C" w:rsidRDefault="0086172D" w:rsidP="00C07D12">
      <w:pPr>
        <w:numPr>
          <w:ilvl w:val="0"/>
          <w:numId w:val="14"/>
        </w:numPr>
        <w:rPr>
          <w:rFonts w:asciiTheme="minorHAnsi" w:hAnsiTheme="minorHAnsi" w:cstheme="minorHAnsi"/>
          <w:lang w:val="en-US"/>
        </w:rPr>
      </w:pPr>
      <w:r w:rsidRPr="0087128C">
        <w:rPr>
          <w:rFonts w:asciiTheme="minorHAnsi" w:hAnsiTheme="minorHAnsi" w:cstheme="minorHAnsi"/>
          <w:lang w:val="en-US"/>
        </w:rPr>
        <w:t xml:space="preserve">Before the start of data processing and then regularly for the duration of the contract, the Client shall satisfy itself of the Contractor's technical and </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measures and document the result. The Contractor undertakes to provide the Client with all information and evidence necessary to carry out an inspection upon written request within a reasonable </w:t>
      </w:r>
      <w:proofErr w:type="gramStart"/>
      <w:r w:rsidRPr="0087128C">
        <w:rPr>
          <w:rFonts w:asciiTheme="minorHAnsi" w:hAnsiTheme="minorHAnsi" w:cstheme="minorHAnsi"/>
          <w:lang w:val="en-US"/>
        </w:rPr>
        <w:t>period of time</w:t>
      </w:r>
      <w:proofErr w:type="gramEnd"/>
      <w:r w:rsidRPr="0087128C">
        <w:rPr>
          <w:rFonts w:asciiTheme="minorHAnsi" w:hAnsiTheme="minorHAnsi" w:cstheme="minorHAnsi"/>
          <w:lang w:val="en-US"/>
        </w:rPr>
        <w:t xml:space="preserve">. </w:t>
      </w:r>
    </w:p>
    <w:p w14:paraId="129FD689" w14:textId="77777777" w:rsidR="00C07D12" w:rsidRPr="0087128C" w:rsidRDefault="00C07D12" w:rsidP="002C0C72">
      <w:pPr>
        <w:pStyle w:val="berschrift1"/>
        <w:rPr>
          <w:rFonts w:asciiTheme="minorHAnsi" w:hAnsiTheme="minorHAnsi" w:cstheme="minorHAnsi"/>
          <w:lang w:val="en-US"/>
        </w:rPr>
      </w:pPr>
      <w:r w:rsidRPr="0087128C">
        <w:rPr>
          <w:rFonts w:asciiTheme="minorHAnsi" w:hAnsiTheme="minorHAnsi" w:cstheme="minorHAnsi"/>
          <w:lang w:val="en-US"/>
        </w:rPr>
        <w:t>Regulations on the correction, deletion and blocking of data</w:t>
      </w:r>
    </w:p>
    <w:p w14:paraId="72D225F9" w14:textId="79251D9F" w:rsidR="001B6D0A" w:rsidRPr="0087128C" w:rsidRDefault="00081BB8" w:rsidP="001B6D0A">
      <w:pPr>
        <w:pStyle w:val="Listenabsatz"/>
        <w:numPr>
          <w:ilvl w:val="0"/>
          <w:numId w:val="27"/>
        </w:numPr>
        <w:rPr>
          <w:rFonts w:asciiTheme="minorHAnsi" w:hAnsiTheme="minorHAnsi" w:cstheme="minorHAnsi"/>
          <w:lang w:val="en-US"/>
        </w:rPr>
      </w:pPr>
      <w:r w:rsidRPr="0087128C">
        <w:rPr>
          <w:rFonts w:asciiTheme="minorHAnsi" w:hAnsiTheme="minorHAnsi" w:cstheme="minorHAnsi"/>
          <w:lang w:val="en-US"/>
        </w:rPr>
        <w:t xml:space="preserve">The Contractor shall correct or delete the data subject to the contract if the Client instructs this and this is covered by the framework of instructions. If deletion in accordance with data protection regulations or a corresponding restriction of data processing is not possible, the Contractor shall undertake the destruction of data carriers and other materials in accordance with data protection regulations </w:t>
      </w:r>
      <w:proofErr w:type="gramStart"/>
      <w:r w:rsidRPr="0087128C">
        <w:rPr>
          <w:rFonts w:asciiTheme="minorHAnsi" w:hAnsiTheme="minorHAnsi" w:cstheme="minorHAnsi"/>
          <w:lang w:val="en-US"/>
        </w:rPr>
        <w:t>on the basis of</w:t>
      </w:r>
      <w:proofErr w:type="gramEnd"/>
      <w:r w:rsidRPr="0087128C">
        <w:rPr>
          <w:rFonts w:asciiTheme="minorHAnsi" w:hAnsiTheme="minorHAnsi" w:cstheme="minorHAnsi"/>
          <w:lang w:val="en-US"/>
        </w:rPr>
        <w:t xml:space="preserve"> an individual order by the Client, unless already agreed in the contract.</w:t>
      </w:r>
    </w:p>
    <w:p w14:paraId="73BC13C0" w14:textId="77777777" w:rsidR="00C07D12" w:rsidRPr="002C44B1" w:rsidRDefault="00C07D12" w:rsidP="002C0C72">
      <w:pPr>
        <w:pStyle w:val="berschrift1"/>
        <w:rPr>
          <w:rFonts w:asciiTheme="minorHAnsi" w:hAnsiTheme="minorHAnsi" w:cstheme="minorHAnsi"/>
        </w:rPr>
      </w:pPr>
      <w:proofErr w:type="spellStart"/>
      <w:r w:rsidRPr="002C44B1">
        <w:rPr>
          <w:rFonts w:asciiTheme="minorHAnsi" w:hAnsiTheme="minorHAnsi" w:cstheme="minorHAnsi"/>
        </w:rPr>
        <w:t>Subcontracting</w:t>
      </w:r>
      <w:proofErr w:type="spellEnd"/>
    </w:p>
    <w:p w14:paraId="5BEA4702" w14:textId="77777777" w:rsidR="00BE32B7" w:rsidRPr="0087128C" w:rsidRDefault="00BE32B7" w:rsidP="00BE32B7">
      <w:pPr>
        <w:numPr>
          <w:ilvl w:val="0"/>
          <w:numId w:val="15"/>
        </w:numPr>
        <w:rPr>
          <w:rFonts w:asciiTheme="minorHAnsi" w:hAnsiTheme="minorHAnsi" w:cstheme="minorHAnsi"/>
          <w:lang w:val="en-US"/>
        </w:rPr>
      </w:pPr>
      <w:r w:rsidRPr="0087128C">
        <w:rPr>
          <w:rFonts w:asciiTheme="minorHAnsi" w:hAnsiTheme="minorHAnsi" w:cstheme="minorHAnsi"/>
          <w:lang w:val="en-US"/>
        </w:rPr>
        <w:t xml:space="preserve">The processor is permitted to commission subcontractors in the future to process data of the client without separate permission from the client, Art. 28 (2) sentence 2 GDPR. In this case, the Processor shall also always </w:t>
      </w:r>
      <w:r w:rsidRPr="0087128C">
        <w:rPr>
          <w:rFonts w:asciiTheme="minorHAnsi" w:hAnsiTheme="minorHAnsi" w:cstheme="minorHAnsi"/>
          <w:lang w:val="en-US"/>
        </w:rPr>
        <w:lastRenderedPageBreak/>
        <w:t>inform the Controller of any intended change in relation to the involvement or replacement of other Processors.</w:t>
      </w:r>
    </w:p>
    <w:p w14:paraId="45B2FBD5" w14:textId="77777777" w:rsidR="00BE32B7" w:rsidRPr="0087128C" w:rsidRDefault="00BE32B7" w:rsidP="00BE32B7">
      <w:pPr>
        <w:numPr>
          <w:ilvl w:val="0"/>
          <w:numId w:val="15"/>
        </w:numPr>
        <w:rPr>
          <w:rFonts w:asciiTheme="minorHAnsi" w:hAnsiTheme="minorHAnsi" w:cstheme="minorHAnsi"/>
          <w:lang w:val="en-US"/>
        </w:rPr>
      </w:pPr>
      <w:r w:rsidRPr="0087128C">
        <w:rPr>
          <w:rFonts w:asciiTheme="minorHAnsi" w:hAnsiTheme="minorHAnsi" w:cstheme="minorHAnsi"/>
          <w:lang w:val="en-US"/>
        </w:rPr>
        <w:t xml:space="preserve">Subcontractors may only be commissioned in third countries if the special requirements of Art. 44 et seq. GDPR are met (e.g. adequacy decision of the Commission, standard data protection clauses, approved rules of conduct). </w:t>
      </w:r>
    </w:p>
    <w:p w14:paraId="7E73E7A0" w14:textId="77777777" w:rsidR="00BE32B7" w:rsidRPr="0087128C" w:rsidRDefault="00BE32B7" w:rsidP="00BE32B7">
      <w:pPr>
        <w:numPr>
          <w:ilvl w:val="0"/>
          <w:numId w:val="15"/>
        </w:numPr>
        <w:rPr>
          <w:rFonts w:asciiTheme="minorHAnsi" w:hAnsiTheme="minorHAnsi" w:cstheme="minorHAnsi"/>
          <w:lang w:val="en-US"/>
        </w:rPr>
      </w:pPr>
      <w:r w:rsidRPr="0087128C">
        <w:rPr>
          <w:rFonts w:asciiTheme="minorHAnsi" w:hAnsiTheme="minorHAnsi" w:cstheme="minorHAnsi"/>
          <w:lang w:val="en-US"/>
        </w:rPr>
        <w:t xml:space="preserve">At present, the subcontractors documented in Appendix 2 are engaged in the processing of personal data for the processor to the extent specified therein. The Client agrees to the commissioning of the subcontractors listed in Appendix 2. </w:t>
      </w:r>
    </w:p>
    <w:p w14:paraId="1446E39A" w14:textId="4833146C" w:rsidR="000811C8" w:rsidRPr="0087128C" w:rsidRDefault="000811C8" w:rsidP="000811C8">
      <w:pPr>
        <w:numPr>
          <w:ilvl w:val="0"/>
          <w:numId w:val="15"/>
        </w:numPr>
        <w:rPr>
          <w:rFonts w:asciiTheme="minorHAnsi" w:hAnsiTheme="minorHAnsi" w:cstheme="minorHAnsi"/>
          <w:lang w:val="en-US"/>
        </w:rPr>
      </w:pPr>
      <w:r w:rsidRPr="0087128C">
        <w:rPr>
          <w:rFonts w:asciiTheme="minorHAnsi" w:hAnsiTheme="minorHAnsi" w:cstheme="minorHAnsi"/>
          <w:lang w:val="en-US"/>
        </w:rPr>
        <w:t>If the Contractor places orders with subcontractors, it is the Contractor's responsibility to transfer its data protection obligations under this contract to the subcontractor.</w:t>
      </w:r>
    </w:p>
    <w:p w14:paraId="7E963A4D" w14:textId="64905AFD" w:rsidR="000811C8" w:rsidRPr="0087128C" w:rsidRDefault="000811C8" w:rsidP="000811C8">
      <w:pPr>
        <w:numPr>
          <w:ilvl w:val="0"/>
          <w:numId w:val="15"/>
        </w:numPr>
        <w:rPr>
          <w:rFonts w:asciiTheme="minorHAnsi" w:hAnsiTheme="minorHAnsi" w:cstheme="minorHAnsi"/>
          <w:lang w:val="en-US"/>
        </w:rPr>
      </w:pPr>
      <w:r w:rsidRPr="0087128C">
        <w:rPr>
          <w:rFonts w:asciiTheme="minorHAnsi" w:hAnsiTheme="minorHAnsi" w:cstheme="minorHAnsi"/>
          <w:lang w:val="en-US"/>
        </w:rPr>
        <w:t>Upon written request by the Client, the Contractor shall at any time provide information about the data protection-related obligations of its subcontractor.</w:t>
      </w:r>
    </w:p>
    <w:p w14:paraId="232A4651" w14:textId="77777777" w:rsidR="00853997" w:rsidRPr="0087128C" w:rsidRDefault="00853997" w:rsidP="002C0C72">
      <w:pPr>
        <w:pStyle w:val="berschrift1"/>
        <w:rPr>
          <w:rFonts w:asciiTheme="minorHAnsi" w:hAnsiTheme="minorHAnsi" w:cstheme="minorHAnsi"/>
          <w:lang w:val="en-US"/>
        </w:rPr>
      </w:pPr>
      <w:r w:rsidRPr="0087128C">
        <w:rPr>
          <w:rFonts w:asciiTheme="minorHAnsi" w:hAnsiTheme="minorHAnsi" w:cstheme="minorHAnsi"/>
          <w:lang w:val="en-US"/>
        </w:rPr>
        <w:t>Rights and obligations of the client</w:t>
      </w:r>
    </w:p>
    <w:p w14:paraId="27D846DA" w14:textId="77777777" w:rsidR="00853997" w:rsidRPr="0087128C" w:rsidRDefault="00853997" w:rsidP="00853997">
      <w:pPr>
        <w:numPr>
          <w:ilvl w:val="0"/>
          <w:numId w:val="17"/>
        </w:numPr>
        <w:rPr>
          <w:rFonts w:asciiTheme="minorHAnsi" w:hAnsiTheme="minorHAnsi" w:cstheme="minorHAnsi"/>
          <w:lang w:val="en-US"/>
        </w:rPr>
      </w:pPr>
      <w:r w:rsidRPr="0087128C">
        <w:rPr>
          <w:rFonts w:asciiTheme="minorHAnsi" w:hAnsiTheme="minorHAnsi" w:cstheme="minorHAnsi"/>
          <w:lang w:val="en-US"/>
        </w:rPr>
        <w:t>The Client is solely responsible for assessing the permissibility of the commissioned processing and for safeguarding the rights of data subjects.</w:t>
      </w:r>
    </w:p>
    <w:p w14:paraId="2F22E03B" w14:textId="77777777" w:rsidR="00853997" w:rsidRPr="0087128C" w:rsidRDefault="00853997" w:rsidP="00853997">
      <w:pPr>
        <w:numPr>
          <w:ilvl w:val="0"/>
          <w:numId w:val="17"/>
        </w:numPr>
        <w:rPr>
          <w:rFonts w:asciiTheme="minorHAnsi" w:hAnsiTheme="minorHAnsi" w:cstheme="minorHAnsi"/>
          <w:lang w:val="en-US"/>
        </w:rPr>
      </w:pPr>
      <w:r w:rsidRPr="0087128C">
        <w:rPr>
          <w:rFonts w:asciiTheme="minorHAnsi" w:hAnsiTheme="minorHAnsi" w:cstheme="minorHAnsi"/>
          <w:lang w:val="en-US"/>
        </w:rPr>
        <w:t>The Client shall issue all orders, partial orders or instructions in a documented manner. In urgent cases, instructions can be given orally. The Client shall immediately confirm such instructions in a documented manner.</w:t>
      </w:r>
    </w:p>
    <w:p w14:paraId="6800F266" w14:textId="77777777" w:rsidR="00853997" w:rsidRPr="0087128C" w:rsidRDefault="00853997" w:rsidP="00853997">
      <w:pPr>
        <w:numPr>
          <w:ilvl w:val="0"/>
          <w:numId w:val="17"/>
        </w:numPr>
        <w:rPr>
          <w:rFonts w:asciiTheme="minorHAnsi" w:hAnsiTheme="minorHAnsi" w:cstheme="minorHAnsi"/>
          <w:lang w:val="en-US"/>
        </w:rPr>
      </w:pPr>
      <w:r w:rsidRPr="0087128C">
        <w:rPr>
          <w:rFonts w:asciiTheme="minorHAnsi" w:hAnsiTheme="minorHAnsi" w:cstheme="minorHAnsi"/>
          <w:lang w:val="en-US"/>
        </w:rPr>
        <w:t>The Client shall inform the Contractor immediately if it discovers any errors or irregularities in the examination of the results of the contract.</w:t>
      </w:r>
    </w:p>
    <w:p w14:paraId="63F60564" w14:textId="54876165" w:rsidR="000E0FBC" w:rsidRPr="0087128C" w:rsidRDefault="000E0FBC" w:rsidP="000E0FBC">
      <w:pPr>
        <w:numPr>
          <w:ilvl w:val="0"/>
          <w:numId w:val="17"/>
        </w:numPr>
        <w:rPr>
          <w:rFonts w:asciiTheme="minorHAnsi" w:hAnsiTheme="minorHAnsi" w:cstheme="minorHAnsi"/>
          <w:lang w:val="en-US"/>
        </w:rPr>
      </w:pPr>
      <w:r w:rsidRPr="0087128C">
        <w:rPr>
          <w:rFonts w:asciiTheme="minorHAnsi" w:hAnsiTheme="minorHAnsi" w:cstheme="minorHAnsi"/>
          <w:lang w:val="en-US"/>
        </w:rPr>
        <w:t>The Contractor is free to prove the sufficient implementation of the obligations under this GCU contract, in particular the technical-</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measures (§ 7) and measures that do not only affect the specific order, by providing the following evidence:</w:t>
      </w:r>
    </w:p>
    <w:p w14:paraId="7039B2A1" w14:textId="77777777" w:rsidR="000E0FBC" w:rsidRPr="0087128C" w:rsidRDefault="000E0FBC" w:rsidP="000E0FBC">
      <w:pPr>
        <w:ind w:left="360"/>
        <w:rPr>
          <w:rFonts w:asciiTheme="minorHAnsi" w:hAnsiTheme="minorHAnsi" w:cstheme="minorHAnsi"/>
          <w:lang w:val="en-US"/>
        </w:rPr>
      </w:pPr>
      <w:r w:rsidRPr="0087128C">
        <w:rPr>
          <w:rFonts w:asciiTheme="minorHAnsi" w:hAnsiTheme="minorHAnsi" w:cstheme="minorHAnsi"/>
          <w:lang w:val="en-US"/>
        </w:rPr>
        <w:t xml:space="preserve">compliance with approved codes of </w:t>
      </w:r>
      <w:proofErr w:type="gramStart"/>
      <w:r w:rsidRPr="0087128C">
        <w:rPr>
          <w:rFonts w:asciiTheme="minorHAnsi" w:hAnsiTheme="minorHAnsi" w:cstheme="minorHAnsi"/>
          <w:lang w:val="en-US"/>
        </w:rPr>
        <w:t>conduct;</w:t>
      </w:r>
      <w:proofErr w:type="gramEnd"/>
    </w:p>
    <w:p w14:paraId="7086BA81" w14:textId="77777777" w:rsidR="000E0FBC" w:rsidRPr="0087128C" w:rsidRDefault="000E0FBC" w:rsidP="000E0FBC">
      <w:pPr>
        <w:ind w:left="360"/>
        <w:rPr>
          <w:rFonts w:asciiTheme="minorHAnsi" w:hAnsiTheme="minorHAnsi" w:cstheme="minorHAnsi"/>
          <w:lang w:val="en-US"/>
        </w:rPr>
      </w:pPr>
      <w:r w:rsidRPr="0087128C">
        <w:rPr>
          <w:rFonts w:asciiTheme="minorHAnsi" w:hAnsiTheme="minorHAnsi" w:cstheme="minorHAnsi"/>
          <w:lang w:val="en-US"/>
        </w:rPr>
        <w:t xml:space="preserve">certification according to an approved certification </w:t>
      </w:r>
      <w:proofErr w:type="gramStart"/>
      <w:r w:rsidRPr="0087128C">
        <w:rPr>
          <w:rFonts w:asciiTheme="minorHAnsi" w:hAnsiTheme="minorHAnsi" w:cstheme="minorHAnsi"/>
          <w:lang w:val="en-US"/>
        </w:rPr>
        <w:t>procedure;</w:t>
      </w:r>
      <w:proofErr w:type="gramEnd"/>
    </w:p>
    <w:p w14:paraId="7BADD5FB" w14:textId="77777777" w:rsidR="000E0FBC" w:rsidRPr="0087128C" w:rsidRDefault="000E0FBC" w:rsidP="000E0FBC">
      <w:pPr>
        <w:ind w:left="360"/>
        <w:rPr>
          <w:rFonts w:asciiTheme="minorHAnsi" w:hAnsiTheme="minorHAnsi" w:cstheme="minorHAnsi"/>
          <w:lang w:val="en-US"/>
        </w:rPr>
      </w:pPr>
      <w:r w:rsidRPr="0087128C">
        <w:rPr>
          <w:rFonts w:asciiTheme="minorHAnsi" w:hAnsiTheme="minorHAnsi" w:cstheme="minorHAnsi"/>
          <w:lang w:val="en-US"/>
        </w:rPr>
        <w:t xml:space="preserve">current attestations, reports or </w:t>
      </w:r>
      <w:proofErr w:type="gramStart"/>
      <w:r w:rsidRPr="0087128C">
        <w:rPr>
          <w:rFonts w:asciiTheme="minorHAnsi" w:hAnsiTheme="minorHAnsi" w:cstheme="minorHAnsi"/>
          <w:lang w:val="en-US"/>
        </w:rPr>
        <w:t>report</w:t>
      </w:r>
      <w:proofErr w:type="gramEnd"/>
      <w:r w:rsidRPr="0087128C">
        <w:rPr>
          <w:rFonts w:asciiTheme="minorHAnsi" w:hAnsiTheme="minorHAnsi" w:cstheme="minorHAnsi"/>
          <w:lang w:val="en-US"/>
        </w:rPr>
        <w:t xml:space="preserve"> extracts from independent bodies (e.g. auditors, </w:t>
      </w:r>
      <w:proofErr w:type="spellStart"/>
      <w:r w:rsidRPr="0087128C">
        <w:rPr>
          <w:rFonts w:asciiTheme="minorHAnsi" w:hAnsiTheme="minorHAnsi" w:cstheme="minorHAnsi"/>
          <w:lang w:val="en-US"/>
        </w:rPr>
        <w:t>auditers</w:t>
      </w:r>
      <w:proofErr w:type="spellEnd"/>
      <w:r w:rsidRPr="0087128C">
        <w:rPr>
          <w:rFonts w:asciiTheme="minorHAnsi" w:hAnsiTheme="minorHAnsi" w:cstheme="minorHAnsi"/>
          <w:lang w:val="en-US"/>
        </w:rPr>
        <w:t>);</w:t>
      </w:r>
    </w:p>
    <w:p w14:paraId="56F6E668" w14:textId="77777777" w:rsidR="000E0FBC" w:rsidRPr="0087128C" w:rsidRDefault="000E0FBC" w:rsidP="000E0FBC">
      <w:pPr>
        <w:ind w:left="360"/>
        <w:rPr>
          <w:rFonts w:asciiTheme="minorHAnsi" w:hAnsiTheme="minorHAnsi" w:cstheme="minorHAnsi"/>
          <w:lang w:val="en-US"/>
        </w:rPr>
      </w:pPr>
      <w:r w:rsidRPr="0087128C">
        <w:rPr>
          <w:rFonts w:asciiTheme="minorHAnsi" w:hAnsiTheme="minorHAnsi" w:cstheme="minorHAnsi"/>
          <w:lang w:val="en-US"/>
        </w:rPr>
        <w:t xml:space="preserve">an appropriate certification through IT security or data protection </w:t>
      </w:r>
      <w:proofErr w:type="gramStart"/>
      <w:r w:rsidRPr="0087128C">
        <w:rPr>
          <w:rFonts w:asciiTheme="minorHAnsi" w:hAnsiTheme="minorHAnsi" w:cstheme="minorHAnsi"/>
          <w:lang w:val="en-US"/>
        </w:rPr>
        <w:t>audit;</w:t>
      </w:r>
      <w:proofErr w:type="gramEnd"/>
    </w:p>
    <w:p w14:paraId="58F21718" w14:textId="4C178284" w:rsidR="000E0FBC" w:rsidRPr="0087128C" w:rsidRDefault="000E0FBC" w:rsidP="000E0FBC">
      <w:pPr>
        <w:ind w:left="360"/>
        <w:rPr>
          <w:rFonts w:asciiTheme="minorHAnsi" w:hAnsiTheme="minorHAnsi" w:cstheme="minorHAnsi"/>
          <w:lang w:val="en-US"/>
        </w:rPr>
      </w:pPr>
      <w:r w:rsidRPr="0087128C">
        <w:rPr>
          <w:rFonts w:asciiTheme="minorHAnsi" w:hAnsiTheme="minorHAnsi" w:cstheme="minorHAnsi"/>
          <w:lang w:val="en-US"/>
        </w:rPr>
        <w:t>Self-declaration by the Contractor.</w:t>
      </w:r>
    </w:p>
    <w:p w14:paraId="5A6CE276" w14:textId="7885AA9E" w:rsidR="000E0FBC" w:rsidRPr="0087128C" w:rsidRDefault="000E0FBC" w:rsidP="000E0FBC">
      <w:pPr>
        <w:numPr>
          <w:ilvl w:val="0"/>
          <w:numId w:val="17"/>
        </w:numPr>
        <w:rPr>
          <w:rFonts w:asciiTheme="minorHAnsi" w:hAnsiTheme="minorHAnsi" w:cstheme="minorHAnsi"/>
          <w:lang w:val="en-US"/>
        </w:rPr>
      </w:pPr>
      <w:r w:rsidRPr="0087128C">
        <w:rPr>
          <w:rFonts w:asciiTheme="minorHAnsi" w:hAnsiTheme="minorHAnsi" w:cstheme="minorHAnsi"/>
          <w:lang w:val="en-US"/>
        </w:rPr>
        <w:t xml:space="preserve">The Client may, at its own expense, check compliance with the provisions on data protection and the obligations laid down in this DPA Agreement by obtaining information and requesting the evidence referred to in (4) from the Contractor </w:t>
      </w:r>
      <w:proofErr w:type="gramStart"/>
      <w:r w:rsidRPr="0087128C">
        <w:rPr>
          <w:rFonts w:asciiTheme="minorHAnsi" w:hAnsiTheme="minorHAnsi" w:cstheme="minorHAnsi"/>
          <w:lang w:val="en-US"/>
        </w:rPr>
        <w:t>with regard to</w:t>
      </w:r>
      <w:proofErr w:type="gramEnd"/>
      <w:r w:rsidRPr="0087128C">
        <w:rPr>
          <w:rFonts w:asciiTheme="minorHAnsi" w:hAnsiTheme="minorHAnsi" w:cstheme="minorHAnsi"/>
          <w:lang w:val="en-US"/>
        </w:rPr>
        <w:t xml:space="preserve"> the processing concerning it. The contracting authority shall examine as a matter of priority whether the possibility of verification granted in sentence 1 of this paragraph is sufficient. The Client may also monitor compliance with data protection regulations on site at its own expense. The Client may carry out the inspections himself or have them carried out by a third party commissioned by him at his own expense. Persons entrusted with the control by the </w:t>
      </w:r>
      <w:proofErr w:type="gramStart"/>
      <w:r w:rsidRPr="0087128C">
        <w:rPr>
          <w:rFonts w:asciiTheme="minorHAnsi" w:hAnsiTheme="minorHAnsi" w:cstheme="minorHAnsi"/>
          <w:lang w:val="en-US"/>
        </w:rPr>
        <w:t>client</w:t>
      </w:r>
      <w:proofErr w:type="gramEnd"/>
      <w:r w:rsidRPr="0087128C">
        <w:rPr>
          <w:rFonts w:asciiTheme="minorHAnsi" w:hAnsiTheme="minorHAnsi" w:cstheme="minorHAnsi"/>
          <w:lang w:val="en-US"/>
        </w:rPr>
        <w:t xml:space="preserve"> or third parties must be demonstrably obliged to maintain confidentiality when they are commissioned. The persons entrusted with the inspection by the </w:t>
      </w:r>
      <w:proofErr w:type="gramStart"/>
      <w:r w:rsidRPr="0087128C">
        <w:rPr>
          <w:rFonts w:asciiTheme="minorHAnsi" w:hAnsiTheme="minorHAnsi" w:cstheme="minorHAnsi"/>
          <w:lang w:val="en-US"/>
        </w:rPr>
        <w:t>Client</w:t>
      </w:r>
      <w:proofErr w:type="gramEnd"/>
      <w:r w:rsidRPr="0087128C">
        <w:rPr>
          <w:rFonts w:asciiTheme="minorHAnsi" w:hAnsiTheme="minorHAnsi" w:cstheme="minorHAnsi"/>
          <w:lang w:val="en-US"/>
        </w:rPr>
        <w:t xml:space="preserve"> or third parties shall be notified to the Contractor in an appropriate form in advance and shall be put in a position to prove their legitimacy to carry out the </w:t>
      </w:r>
      <w:r w:rsidRPr="0087128C">
        <w:rPr>
          <w:rFonts w:asciiTheme="minorHAnsi" w:hAnsiTheme="minorHAnsi" w:cstheme="minorHAnsi"/>
          <w:lang w:val="en-US"/>
        </w:rPr>
        <w:lastRenderedPageBreak/>
        <w:t xml:space="preserve">inspections. Third parties within the meaning of this paragraph shall not be representatives of competitors of the Contractor. The Client shall announce inspections with a reasonable </w:t>
      </w:r>
      <w:proofErr w:type="gramStart"/>
      <w:r w:rsidRPr="0087128C">
        <w:rPr>
          <w:rFonts w:asciiTheme="minorHAnsi" w:hAnsiTheme="minorHAnsi" w:cstheme="minorHAnsi"/>
          <w:lang w:val="en-US"/>
        </w:rPr>
        <w:t>period of time</w:t>
      </w:r>
      <w:proofErr w:type="gramEnd"/>
      <w:r w:rsidRPr="0087128C">
        <w:rPr>
          <w:rFonts w:asciiTheme="minorHAnsi" w:hAnsiTheme="minorHAnsi" w:cstheme="minorHAnsi"/>
          <w:lang w:val="en-US"/>
        </w:rPr>
        <w:t xml:space="preserve"> and shall take into account business operations and operating procedures when carrying them out.</w:t>
      </w:r>
    </w:p>
    <w:p w14:paraId="69922E6D" w14:textId="77777777" w:rsidR="00853997" w:rsidRPr="002C44B1" w:rsidRDefault="00853997" w:rsidP="002C0C72">
      <w:pPr>
        <w:pStyle w:val="berschrift1"/>
        <w:rPr>
          <w:rFonts w:asciiTheme="minorHAnsi" w:hAnsiTheme="minorHAnsi" w:cstheme="minorHAnsi"/>
        </w:rPr>
      </w:pPr>
      <w:proofErr w:type="spellStart"/>
      <w:r w:rsidRPr="002C44B1">
        <w:rPr>
          <w:rFonts w:asciiTheme="minorHAnsi" w:hAnsiTheme="minorHAnsi" w:cstheme="minorHAnsi"/>
        </w:rPr>
        <w:t>Notification</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obligations</w:t>
      </w:r>
      <w:proofErr w:type="spellEnd"/>
    </w:p>
    <w:p w14:paraId="0320BC9E" w14:textId="4F4D0FED" w:rsidR="00853997" w:rsidRPr="0087128C" w:rsidRDefault="00853997" w:rsidP="00314BC1">
      <w:pPr>
        <w:numPr>
          <w:ilvl w:val="0"/>
          <w:numId w:val="23"/>
        </w:numPr>
        <w:rPr>
          <w:rFonts w:asciiTheme="minorHAnsi" w:hAnsiTheme="minorHAnsi" w:cstheme="minorHAnsi"/>
          <w:lang w:val="en-US"/>
        </w:rPr>
      </w:pPr>
      <w:r w:rsidRPr="0087128C">
        <w:rPr>
          <w:rFonts w:asciiTheme="minorHAnsi" w:hAnsiTheme="minorHAnsi" w:cstheme="minorHAnsi"/>
          <w:lang w:val="en-US"/>
        </w:rPr>
        <w:t xml:space="preserve">The Contractor shall immediately notify the Client of any personal data breaches. Justified cases of suspicion of this must also be reported. </w:t>
      </w:r>
    </w:p>
    <w:p w14:paraId="19F0A9E1" w14:textId="77777777" w:rsidR="00853997" w:rsidRPr="0087128C" w:rsidRDefault="00853997" w:rsidP="00853997">
      <w:pPr>
        <w:numPr>
          <w:ilvl w:val="0"/>
          <w:numId w:val="23"/>
        </w:numPr>
        <w:rPr>
          <w:rFonts w:asciiTheme="minorHAnsi" w:hAnsiTheme="minorHAnsi" w:cstheme="minorHAnsi"/>
          <w:lang w:val="en-US"/>
        </w:rPr>
      </w:pPr>
      <w:r w:rsidRPr="0087128C">
        <w:rPr>
          <w:rFonts w:asciiTheme="minorHAnsi" w:hAnsiTheme="minorHAnsi" w:cstheme="minorHAnsi"/>
          <w:lang w:val="en-US"/>
        </w:rPr>
        <w:t xml:space="preserve">Significant disruptions in the execution of the order as well as violations of data protection regulations or the stipulations made in this contract by the </w:t>
      </w:r>
      <w:proofErr w:type="gramStart"/>
      <w:r w:rsidRPr="0087128C">
        <w:rPr>
          <w:rFonts w:asciiTheme="minorHAnsi" w:hAnsiTheme="minorHAnsi" w:cstheme="minorHAnsi"/>
          <w:lang w:val="en-US"/>
        </w:rPr>
        <w:t>Contractor</w:t>
      </w:r>
      <w:proofErr w:type="gramEnd"/>
      <w:r w:rsidRPr="0087128C">
        <w:rPr>
          <w:rFonts w:asciiTheme="minorHAnsi" w:hAnsiTheme="minorHAnsi" w:cstheme="minorHAnsi"/>
          <w:lang w:val="en-US"/>
        </w:rPr>
        <w:t xml:space="preserve"> or the persons employed by him must also be reported immediately.</w:t>
      </w:r>
    </w:p>
    <w:p w14:paraId="40B1E439" w14:textId="77777777" w:rsidR="00853997" w:rsidRPr="0087128C" w:rsidRDefault="00853997" w:rsidP="00853997">
      <w:pPr>
        <w:numPr>
          <w:ilvl w:val="0"/>
          <w:numId w:val="23"/>
        </w:numPr>
        <w:rPr>
          <w:rFonts w:asciiTheme="minorHAnsi" w:hAnsiTheme="minorHAnsi" w:cstheme="minorHAnsi"/>
          <w:lang w:val="en-US"/>
        </w:rPr>
      </w:pPr>
      <w:r w:rsidRPr="0087128C">
        <w:rPr>
          <w:rFonts w:asciiTheme="minorHAnsi" w:hAnsiTheme="minorHAnsi" w:cstheme="minorHAnsi"/>
          <w:lang w:val="en-US"/>
        </w:rPr>
        <w:t xml:space="preserve">The Contractor shall immediately inform the Client of any controls or measures taken by supervisory authorities or other third parties, insofar as these have references to order processing.  </w:t>
      </w:r>
    </w:p>
    <w:p w14:paraId="107D8961" w14:textId="09DE80D0" w:rsidR="00CF10AC" w:rsidRPr="0087128C" w:rsidRDefault="00853997" w:rsidP="00CF10AC">
      <w:pPr>
        <w:numPr>
          <w:ilvl w:val="0"/>
          <w:numId w:val="23"/>
        </w:numPr>
        <w:rPr>
          <w:rFonts w:asciiTheme="minorHAnsi" w:hAnsiTheme="minorHAnsi" w:cstheme="minorHAnsi"/>
          <w:lang w:val="en-US"/>
        </w:rPr>
      </w:pPr>
      <w:r w:rsidRPr="0087128C">
        <w:rPr>
          <w:rFonts w:asciiTheme="minorHAnsi" w:hAnsiTheme="minorHAnsi" w:cstheme="minorHAnsi"/>
          <w:lang w:val="en-US"/>
        </w:rPr>
        <w:t>The Contractor undertakes to support the Client in its obligations under Articles 33 and 34 of the General Data Protection Regulation to the extent necessary.</w:t>
      </w:r>
    </w:p>
    <w:p w14:paraId="380071B2" w14:textId="4E937E63" w:rsidR="00F56067" w:rsidRPr="0087128C" w:rsidRDefault="00F56067" w:rsidP="00CF10AC">
      <w:pPr>
        <w:numPr>
          <w:ilvl w:val="0"/>
          <w:numId w:val="23"/>
        </w:numPr>
        <w:rPr>
          <w:rFonts w:asciiTheme="minorHAnsi" w:hAnsiTheme="minorHAnsi" w:cstheme="minorHAnsi"/>
          <w:lang w:val="en-US"/>
        </w:rPr>
      </w:pPr>
      <w:r w:rsidRPr="0087128C">
        <w:rPr>
          <w:rFonts w:asciiTheme="minorHAnsi" w:hAnsiTheme="minorHAnsi" w:cstheme="minorHAnsi"/>
          <w:lang w:val="en-US"/>
        </w:rPr>
        <w:t xml:space="preserve">The Client shall notify the person </w:t>
      </w:r>
      <w:proofErr w:type="spellStart"/>
      <w:r w:rsidRPr="0087128C">
        <w:rPr>
          <w:rFonts w:asciiTheme="minorHAnsi" w:hAnsiTheme="minorHAnsi" w:cstheme="minorHAnsi"/>
          <w:lang w:val="en-US"/>
        </w:rPr>
        <w:t>authorised</w:t>
      </w:r>
      <w:proofErr w:type="spellEnd"/>
      <w:r w:rsidRPr="0087128C">
        <w:rPr>
          <w:rFonts w:asciiTheme="minorHAnsi" w:hAnsiTheme="minorHAnsi" w:cstheme="minorHAnsi"/>
          <w:lang w:val="en-US"/>
        </w:rPr>
        <w:t xml:space="preserve"> to issue instructions specified in the Annex.</w:t>
      </w:r>
    </w:p>
    <w:p w14:paraId="5B158C29" w14:textId="77777777" w:rsidR="00853997" w:rsidRPr="002C44B1" w:rsidRDefault="00853997" w:rsidP="002C0C72">
      <w:pPr>
        <w:pStyle w:val="berschrift1"/>
        <w:rPr>
          <w:rFonts w:asciiTheme="minorHAnsi" w:hAnsiTheme="minorHAnsi" w:cstheme="minorHAnsi"/>
        </w:rPr>
      </w:pPr>
      <w:proofErr w:type="spellStart"/>
      <w:r w:rsidRPr="002C44B1">
        <w:rPr>
          <w:rFonts w:asciiTheme="minorHAnsi" w:hAnsiTheme="minorHAnsi" w:cstheme="minorHAnsi"/>
        </w:rPr>
        <w:t>Instructions</w:t>
      </w:r>
      <w:proofErr w:type="spellEnd"/>
    </w:p>
    <w:p w14:paraId="64AEE73F" w14:textId="77777777" w:rsidR="00853997" w:rsidRPr="0087128C" w:rsidRDefault="00853997" w:rsidP="00853997">
      <w:pPr>
        <w:numPr>
          <w:ilvl w:val="0"/>
          <w:numId w:val="19"/>
        </w:numPr>
        <w:rPr>
          <w:rFonts w:asciiTheme="minorHAnsi" w:hAnsiTheme="minorHAnsi" w:cstheme="minorHAnsi"/>
          <w:lang w:val="en-US"/>
        </w:rPr>
      </w:pPr>
      <w:r w:rsidRPr="0087128C">
        <w:rPr>
          <w:rFonts w:asciiTheme="minorHAnsi" w:hAnsiTheme="minorHAnsi" w:cstheme="minorHAnsi"/>
          <w:lang w:val="en-US"/>
        </w:rPr>
        <w:t xml:space="preserve">The Client reserves the right to issue comprehensive instructions </w:t>
      </w:r>
      <w:proofErr w:type="gramStart"/>
      <w:r w:rsidRPr="0087128C">
        <w:rPr>
          <w:rFonts w:asciiTheme="minorHAnsi" w:hAnsiTheme="minorHAnsi" w:cstheme="minorHAnsi"/>
          <w:lang w:val="en-US"/>
        </w:rPr>
        <w:t>with regard to</w:t>
      </w:r>
      <w:proofErr w:type="gramEnd"/>
      <w:r w:rsidRPr="0087128C">
        <w:rPr>
          <w:rFonts w:asciiTheme="minorHAnsi" w:hAnsiTheme="minorHAnsi" w:cstheme="minorHAnsi"/>
          <w:lang w:val="en-US"/>
        </w:rPr>
        <w:t xml:space="preserve"> the processing on the behalf.</w:t>
      </w:r>
    </w:p>
    <w:p w14:paraId="24EA3A60" w14:textId="77777777" w:rsidR="00853997" w:rsidRPr="0087128C" w:rsidRDefault="00853997" w:rsidP="00853997">
      <w:pPr>
        <w:numPr>
          <w:ilvl w:val="0"/>
          <w:numId w:val="19"/>
        </w:numPr>
        <w:rPr>
          <w:rFonts w:asciiTheme="minorHAnsi" w:hAnsiTheme="minorHAnsi" w:cstheme="minorHAnsi"/>
          <w:lang w:val="en-US"/>
        </w:rPr>
      </w:pPr>
      <w:r w:rsidRPr="0087128C">
        <w:rPr>
          <w:rFonts w:asciiTheme="minorHAnsi" w:hAnsiTheme="minorHAnsi" w:cstheme="minorHAnsi"/>
          <w:lang w:val="en-US"/>
        </w:rPr>
        <w:t xml:space="preserve">The Client and the Contractor shall designate the persons who are exclusively </w:t>
      </w:r>
      <w:proofErr w:type="spellStart"/>
      <w:r w:rsidRPr="0087128C">
        <w:rPr>
          <w:rFonts w:asciiTheme="minorHAnsi" w:hAnsiTheme="minorHAnsi" w:cstheme="minorHAnsi"/>
          <w:lang w:val="en-US"/>
        </w:rPr>
        <w:t>authorised</w:t>
      </w:r>
      <w:proofErr w:type="spellEnd"/>
      <w:r w:rsidRPr="0087128C">
        <w:rPr>
          <w:rFonts w:asciiTheme="minorHAnsi" w:hAnsiTheme="minorHAnsi" w:cstheme="minorHAnsi"/>
          <w:lang w:val="en-US"/>
        </w:rPr>
        <w:t xml:space="preserve"> to issue and accept instructions in Appendix 3. </w:t>
      </w:r>
    </w:p>
    <w:p w14:paraId="48CE2A39" w14:textId="77777777" w:rsidR="00853997" w:rsidRPr="0087128C" w:rsidRDefault="00853997" w:rsidP="00853997">
      <w:pPr>
        <w:numPr>
          <w:ilvl w:val="0"/>
          <w:numId w:val="19"/>
        </w:numPr>
        <w:rPr>
          <w:rFonts w:asciiTheme="minorHAnsi" w:hAnsiTheme="minorHAnsi" w:cstheme="minorHAnsi"/>
          <w:lang w:val="en-US"/>
        </w:rPr>
      </w:pPr>
      <w:r w:rsidRPr="0087128C">
        <w:rPr>
          <w:rFonts w:asciiTheme="minorHAnsi" w:hAnsiTheme="minorHAnsi" w:cstheme="minorHAnsi"/>
          <w:lang w:val="en-US"/>
        </w:rPr>
        <w:t>In the event of a change or a long-term impediment of the named persons, the successor or representative must be notified to the other party immediately.</w:t>
      </w:r>
    </w:p>
    <w:p w14:paraId="2836B323" w14:textId="77777777" w:rsidR="00853997" w:rsidRPr="0087128C" w:rsidRDefault="00853997" w:rsidP="00853997">
      <w:pPr>
        <w:numPr>
          <w:ilvl w:val="0"/>
          <w:numId w:val="19"/>
        </w:numPr>
        <w:rPr>
          <w:rFonts w:asciiTheme="minorHAnsi" w:hAnsiTheme="minorHAnsi" w:cstheme="minorHAnsi"/>
          <w:lang w:val="en-US"/>
        </w:rPr>
      </w:pPr>
      <w:r w:rsidRPr="0087128C">
        <w:rPr>
          <w:rFonts w:asciiTheme="minorHAnsi" w:hAnsiTheme="minorHAnsi" w:cstheme="minorHAnsi"/>
          <w:lang w:val="en-US"/>
        </w:rPr>
        <w:t>The Contractor shall immediately draw the Client's attention to it if, in its opinion, an instruction given by the Client violates statutory provisions. The Contractor shall be entitled to suspend the implementation of the relevant instruction until it is confirmed or amended by the Controller at the Client.</w:t>
      </w:r>
    </w:p>
    <w:p w14:paraId="02B6C4B4" w14:textId="337D6B06" w:rsidR="00853997" w:rsidRPr="0087128C" w:rsidRDefault="00853997" w:rsidP="00853997">
      <w:pPr>
        <w:numPr>
          <w:ilvl w:val="0"/>
          <w:numId w:val="19"/>
        </w:numPr>
        <w:rPr>
          <w:rFonts w:asciiTheme="minorHAnsi" w:hAnsiTheme="minorHAnsi" w:cstheme="minorHAnsi"/>
          <w:lang w:val="en-US"/>
        </w:rPr>
      </w:pPr>
      <w:r w:rsidRPr="0087128C">
        <w:rPr>
          <w:rFonts w:asciiTheme="minorHAnsi" w:hAnsiTheme="minorHAnsi" w:cstheme="minorHAnsi"/>
          <w:lang w:val="en-US"/>
        </w:rPr>
        <w:t>The contractor must document instructions given to him and their implementation.</w:t>
      </w:r>
    </w:p>
    <w:p w14:paraId="1E5C2A6E"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 xml:space="preserve">Termination </w:t>
      </w:r>
      <w:proofErr w:type="spellStart"/>
      <w:r w:rsidRPr="002C44B1">
        <w:rPr>
          <w:rFonts w:asciiTheme="minorHAnsi" w:hAnsiTheme="minorHAnsi" w:cstheme="minorHAnsi"/>
        </w:rPr>
        <w:t>of</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the</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order</w:t>
      </w:r>
      <w:proofErr w:type="spellEnd"/>
    </w:p>
    <w:p w14:paraId="50D47E66" w14:textId="5ECF0FDD" w:rsidR="00853997" w:rsidRPr="0087128C" w:rsidRDefault="00853997" w:rsidP="00853997">
      <w:pPr>
        <w:numPr>
          <w:ilvl w:val="0"/>
          <w:numId w:val="20"/>
        </w:numPr>
        <w:rPr>
          <w:rFonts w:asciiTheme="minorHAnsi" w:hAnsiTheme="minorHAnsi" w:cstheme="minorHAnsi"/>
          <w:lang w:val="en-US"/>
        </w:rPr>
      </w:pPr>
      <w:r w:rsidRPr="0087128C">
        <w:rPr>
          <w:rFonts w:asciiTheme="minorHAnsi" w:hAnsiTheme="minorHAnsi" w:cstheme="minorHAnsi"/>
          <w:lang w:val="en-US"/>
        </w:rPr>
        <w:t xml:space="preserve">Upon termination of the contractual relationship, the Contractor shall either destroy the data processed in the order or hand it over to the Client at its option. All existing copies of the data must also be destroyed. The destruction must be carried out in such a way that it is no longer possible to restore even residual information with reasonable effort. </w:t>
      </w:r>
    </w:p>
    <w:p w14:paraId="0301F0FD" w14:textId="77777777" w:rsidR="00853997" w:rsidRPr="0087128C" w:rsidRDefault="00853997" w:rsidP="00853997">
      <w:pPr>
        <w:numPr>
          <w:ilvl w:val="0"/>
          <w:numId w:val="20"/>
        </w:numPr>
        <w:rPr>
          <w:rFonts w:asciiTheme="minorHAnsi" w:hAnsiTheme="minorHAnsi" w:cstheme="minorHAnsi"/>
          <w:lang w:val="en-US"/>
        </w:rPr>
      </w:pPr>
      <w:r w:rsidRPr="0087128C">
        <w:rPr>
          <w:rFonts w:asciiTheme="minorHAnsi" w:hAnsiTheme="minorHAnsi" w:cstheme="minorHAnsi"/>
          <w:lang w:val="en-US"/>
        </w:rPr>
        <w:t>The Contractor is obliged to bring about the immediate return or deletion of the defect even in the case of subcontractors.</w:t>
      </w:r>
    </w:p>
    <w:p w14:paraId="7C86DCE5" w14:textId="77777777" w:rsidR="00853997" w:rsidRPr="0087128C" w:rsidRDefault="00853997" w:rsidP="00853997">
      <w:pPr>
        <w:numPr>
          <w:ilvl w:val="0"/>
          <w:numId w:val="20"/>
        </w:numPr>
        <w:rPr>
          <w:rFonts w:asciiTheme="minorHAnsi" w:hAnsiTheme="minorHAnsi" w:cstheme="minorHAnsi"/>
          <w:lang w:val="en-US"/>
        </w:rPr>
      </w:pPr>
      <w:r w:rsidRPr="0087128C">
        <w:rPr>
          <w:rFonts w:asciiTheme="minorHAnsi" w:hAnsiTheme="minorHAnsi" w:cstheme="minorHAnsi"/>
          <w:lang w:val="en-US"/>
        </w:rPr>
        <w:t>The Contractor shall provide proof of proper destruction and submit it to the Client without delay.</w:t>
      </w:r>
    </w:p>
    <w:p w14:paraId="1EDB4340" w14:textId="0D95CB5A" w:rsidR="00853997" w:rsidRPr="0087128C" w:rsidRDefault="00853997" w:rsidP="00853997">
      <w:pPr>
        <w:numPr>
          <w:ilvl w:val="0"/>
          <w:numId w:val="20"/>
        </w:numPr>
        <w:rPr>
          <w:rFonts w:asciiTheme="minorHAnsi" w:hAnsiTheme="minorHAnsi" w:cstheme="minorHAnsi"/>
          <w:lang w:val="en-US"/>
        </w:rPr>
      </w:pPr>
      <w:r w:rsidRPr="0087128C">
        <w:rPr>
          <w:rFonts w:asciiTheme="minorHAnsi" w:hAnsiTheme="minorHAnsi" w:cstheme="minorHAnsi"/>
          <w:lang w:val="en-US"/>
        </w:rPr>
        <w:lastRenderedPageBreak/>
        <w:t>Documentation that serves to prove proper data processing must be retained by the Contractor even after the end of the contract in accordance with the respective retention periods. He can hand them over to the client at the end of the contract to relieve him.</w:t>
      </w:r>
    </w:p>
    <w:p w14:paraId="74F7CE1F" w14:textId="07849A3F" w:rsidR="0061749A" w:rsidRPr="0087128C" w:rsidRDefault="0061749A" w:rsidP="00853997">
      <w:pPr>
        <w:numPr>
          <w:ilvl w:val="0"/>
          <w:numId w:val="20"/>
        </w:numPr>
        <w:rPr>
          <w:rFonts w:asciiTheme="minorHAnsi" w:hAnsiTheme="minorHAnsi" w:cstheme="minorHAnsi"/>
          <w:lang w:val="en-US"/>
        </w:rPr>
      </w:pPr>
      <w:r w:rsidRPr="0087128C">
        <w:rPr>
          <w:rFonts w:asciiTheme="minorHAnsi" w:hAnsiTheme="minorHAnsi" w:cstheme="minorHAnsi"/>
          <w:lang w:val="en-US"/>
        </w:rPr>
        <w:t>The costs for destruction or surrender shall be borne by the client.</w:t>
      </w:r>
    </w:p>
    <w:p w14:paraId="781A9CF9"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Remuneration</w:t>
      </w:r>
    </w:p>
    <w:p w14:paraId="59035BFF" w14:textId="17D888E8" w:rsidR="00853997" w:rsidRPr="0087128C" w:rsidRDefault="00853997" w:rsidP="00853997">
      <w:pPr>
        <w:rPr>
          <w:rFonts w:asciiTheme="minorHAnsi" w:hAnsiTheme="minorHAnsi" w:cstheme="minorHAnsi"/>
          <w:lang w:val="en-US"/>
        </w:rPr>
      </w:pPr>
      <w:r w:rsidRPr="0087128C">
        <w:rPr>
          <w:rFonts w:asciiTheme="minorHAnsi" w:hAnsiTheme="minorHAnsi" w:cstheme="minorHAnsi"/>
          <w:lang w:val="en-US"/>
        </w:rPr>
        <w:t>The remuneration of the contractor is conclusively regulated in the main contract. Separate remuneration or reimbursement of costs within the framework of this contract shall only be made to the extent expressly regulated.</w:t>
      </w:r>
    </w:p>
    <w:p w14:paraId="4763F37D" w14:textId="77777777" w:rsidR="00853997" w:rsidRPr="002C44B1" w:rsidRDefault="00853997" w:rsidP="002C0C72">
      <w:pPr>
        <w:pStyle w:val="berschrift1"/>
        <w:rPr>
          <w:rFonts w:asciiTheme="minorHAnsi" w:hAnsiTheme="minorHAnsi" w:cstheme="minorHAnsi"/>
        </w:rPr>
      </w:pPr>
      <w:proofErr w:type="spellStart"/>
      <w:r w:rsidRPr="002C44B1">
        <w:rPr>
          <w:rFonts w:asciiTheme="minorHAnsi" w:hAnsiTheme="minorHAnsi" w:cstheme="minorHAnsi"/>
        </w:rPr>
        <w:t>Liability</w:t>
      </w:r>
      <w:proofErr w:type="spellEnd"/>
    </w:p>
    <w:p w14:paraId="4E714EDD" w14:textId="77777777" w:rsidR="00DD3CC1" w:rsidRPr="002C44B1" w:rsidRDefault="00DD3CC1" w:rsidP="00DD3CC1">
      <w:pPr>
        <w:numPr>
          <w:ilvl w:val="0"/>
          <w:numId w:val="21"/>
        </w:numPr>
        <w:rPr>
          <w:rFonts w:asciiTheme="minorHAnsi" w:hAnsiTheme="minorHAnsi" w:cstheme="minorHAnsi"/>
        </w:rPr>
      </w:pPr>
      <w:r w:rsidRPr="0087128C">
        <w:rPr>
          <w:rFonts w:asciiTheme="minorHAnsi" w:hAnsiTheme="minorHAnsi" w:cstheme="minorHAnsi"/>
          <w:lang w:val="en-US"/>
        </w:rPr>
        <w:t xml:space="preserve">The Contractor is responsible for implementing the measures set out in this Agreement. The Contractor shall not be liable </w:t>
      </w:r>
      <w:proofErr w:type="gramStart"/>
      <w:r w:rsidRPr="0087128C">
        <w:rPr>
          <w:rFonts w:asciiTheme="minorHAnsi" w:hAnsiTheme="minorHAnsi" w:cstheme="minorHAnsi"/>
          <w:lang w:val="en-US"/>
        </w:rPr>
        <w:t>in the event that</w:t>
      </w:r>
      <w:proofErr w:type="gramEnd"/>
      <w:r w:rsidRPr="0087128C">
        <w:rPr>
          <w:rFonts w:asciiTheme="minorHAnsi" w:hAnsiTheme="minorHAnsi" w:cstheme="minorHAnsi"/>
          <w:lang w:val="en-US"/>
        </w:rPr>
        <w:t xml:space="preserve"> these measures prove to be insufficient. The Client shall indemnify the Contractor against all claims by third parties, </w:t>
      </w:r>
      <w:proofErr w:type="gramStart"/>
      <w:r w:rsidRPr="0087128C">
        <w:rPr>
          <w:rFonts w:asciiTheme="minorHAnsi" w:hAnsiTheme="minorHAnsi" w:cstheme="minorHAnsi"/>
          <w:lang w:val="en-US"/>
        </w:rPr>
        <w:t>in particular by</w:t>
      </w:r>
      <w:proofErr w:type="gramEnd"/>
      <w:r w:rsidRPr="0087128C">
        <w:rPr>
          <w:rFonts w:asciiTheme="minorHAnsi" w:hAnsiTheme="minorHAnsi" w:cstheme="minorHAnsi"/>
          <w:lang w:val="en-US"/>
        </w:rPr>
        <w:t xml:space="preserve"> authorities, with regard to the processing of personal data in accordance with this Agreement. </w:t>
      </w:r>
      <w:r w:rsidRPr="002C44B1">
        <w:rPr>
          <w:rFonts w:asciiTheme="minorHAnsi" w:hAnsiTheme="minorHAnsi" w:cstheme="minorHAnsi"/>
        </w:rPr>
        <w:t>Art. 82 (5) GDPR remains unaffected by this.</w:t>
      </w:r>
    </w:p>
    <w:p w14:paraId="571230EF" w14:textId="58C6672F" w:rsidR="008508DE" w:rsidRPr="0087128C" w:rsidRDefault="008508DE" w:rsidP="00DD3CC1">
      <w:pPr>
        <w:numPr>
          <w:ilvl w:val="0"/>
          <w:numId w:val="21"/>
        </w:numPr>
        <w:rPr>
          <w:rFonts w:asciiTheme="minorHAnsi" w:hAnsiTheme="minorHAnsi" w:cstheme="minorHAnsi"/>
          <w:lang w:val="en-US"/>
        </w:rPr>
      </w:pPr>
      <w:r w:rsidRPr="0087128C">
        <w:rPr>
          <w:rFonts w:asciiTheme="minorHAnsi" w:hAnsiTheme="minorHAnsi" w:cstheme="minorHAnsi"/>
          <w:lang w:val="en-US"/>
        </w:rPr>
        <w:t>Any liability of the Contractor due to attributable failure to perform this Agreement or for any other reason shall be subject to the limitation of liability agreed in the Main Agreement.</w:t>
      </w:r>
    </w:p>
    <w:p w14:paraId="515D0B32" w14:textId="77777777" w:rsidR="008508DE" w:rsidRPr="0087128C" w:rsidRDefault="008508DE" w:rsidP="008508DE">
      <w:pPr>
        <w:rPr>
          <w:rFonts w:asciiTheme="minorHAnsi" w:hAnsiTheme="minorHAnsi" w:cstheme="minorHAnsi"/>
          <w:lang w:val="en-US"/>
        </w:rPr>
      </w:pPr>
    </w:p>
    <w:p w14:paraId="54E125A5"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 xml:space="preserve">Special </w:t>
      </w:r>
      <w:proofErr w:type="spellStart"/>
      <w:r w:rsidRPr="002C44B1">
        <w:rPr>
          <w:rFonts w:asciiTheme="minorHAnsi" w:hAnsiTheme="minorHAnsi" w:cstheme="minorHAnsi"/>
        </w:rPr>
        <w:t>right</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of</w:t>
      </w:r>
      <w:proofErr w:type="spellEnd"/>
      <w:r w:rsidRPr="002C44B1">
        <w:rPr>
          <w:rFonts w:asciiTheme="minorHAnsi" w:hAnsiTheme="minorHAnsi" w:cstheme="minorHAnsi"/>
        </w:rPr>
        <w:t xml:space="preserve"> </w:t>
      </w:r>
      <w:proofErr w:type="spellStart"/>
      <w:r w:rsidRPr="002C44B1">
        <w:rPr>
          <w:rFonts w:asciiTheme="minorHAnsi" w:hAnsiTheme="minorHAnsi" w:cstheme="minorHAnsi"/>
        </w:rPr>
        <w:t>termination</w:t>
      </w:r>
      <w:proofErr w:type="spellEnd"/>
    </w:p>
    <w:p w14:paraId="5C6E150A" w14:textId="77777777" w:rsidR="00853997" w:rsidRPr="0087128C" w:rsidRDefault="00853997" w:rsidP="00853997">
      <w:pPr>
        <w:numPr>
          <w:ilvl w:val="0"/>
          <w:numId w:val="11"/>
        </w:numPr>
        <w:rPr>
          <w:rFonts w:asciiTheme="minorHAnsi" w:hAnsiTheme="minorHAnsi" w:cstheme="minorHAnsi"/>
          <w:lang w:val="en-US"/>
        </w:rPr>
      </w:pPr>
      <w:r w:rsidRPr="0087128C">
        <w:rPr>
          <w:rFonts w:asciiTheme="minorHAnsi" w:hAnsiTheme="minorHAnsi" w:cstheme="minorHAnsi"/>
          <w:lang w:val="en-US"/>
        </w:rPr>
        <w:t xml:space="preserve">The Client may terminate the Main Agreement and this Agreement at any time without notice ("extraordinary termination") if there is a serious breach by the Contractor of data protection regulations or the provisions of this Agreement, if the Contractor is unable or unwilling to carry out a lawful instruction of the Client, or if the Contractor refuses to exercise the Client's control rights in breach of the contract. </w:t>
      </w:r>
    </w:p>
    <w:p w14:paraId="062A0245" w14:textId="77777777" w:rsidR="00853997" w:rsidRPr="0087128C" w:rsidRDefault="00853997" w:rsidP="00853997">
      <w:pPr>
        <w:numPr>
          <w:ilvl w:val="0"/>
          <w:numId w:val="11"/>
        </w:numPr>
        <w:rPr>
          <w:rFonts w:asciiTheme="minorHAnsi" w:hAnsiTheme="minorHAnsi" w:cstheme="minorHAnsi"/>
          <w:lang w:val="en-US"/>
        </w:rPr>
      </w:pPr>
      <w:r w:rsidRPr="0087128C">
        <w:rPr>
          <w:rFonts w:asciiTheme="minorHAnsi" w:hAnsiTheme="minorHAnsi" w:cstheme="minorHAnsi"/>
          <w:lang w:val="en-US"/>
        </w:rPr>
        <w:t xml:space="preserve">A serious breach shall exist </w:t>
      </w:r>
      <w:proofErr w:type="gramStart"/>
      <w:r w:rsidRPr="0087128C">
        <w:rPr>
          <w:rFonts w:asciiTheme="minorHAnsi" w:hAnsiTheme="minorHAnsi" w:cstheme="minorHAnsi"/>
          <w:lang w:val="en-US"/>
        </w:rPr>
        <w:t>in particular if</w:t>
      </w:r>
      <w:proofErr w:type="gramEnd"/>
      <w:r w:rsidRPr="0087128C">
        <w:rPr>
          <w:rFonts w:asciiTheme="minorHAnsi" w:hAnsiTheme="minorHAnsi" w:cstheme="minorHAnsi"/>
          <w:lang w:val="en-US"/>
        </w:rPr>
        <w:t xml:space="preserve"> the Contractor has not fulfilled or has not fulfilled the obligations specified in this agreement, in particular the agreed technical and </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measures, to a significant extent.</w:t>
      </w:r>
    </w:p>
    <w:p w14:paraId="14A5B82F" w14:textId="77777777" w:rsidR="00853997" w:rsidRPr="0087128C" w:rsidRDefault="00853997" w:rsidP="00853997">
      <w:pPr>
        <w:numPr>
          <w:ilvl w:val="0"/>
          <w:numId w:val="11"/>
        </w:numPr>
        <w:rPr>
          <w:rFonts w:asciiTheme="minorHAnsi" w:hAnsiTheme="minorHAnsi" w:cstheme="minorHAnsi"/>
          <w:lang w:val="en-US"/>
        </w:rPr>
      </w:pPr>
      <w:r w:rsidRPr="0087128C">
        <w:rPr>
          <w:rFonts w:asciiTheme="minorHAnsi" w:hAnsiTheme="minorHAnsi" w:cstheme="minorHAnsi"/>
          <w:lang w:val="en-US"/>
        </w:rPr>
        <w:t xml:space="preserve">In the event of insignificant violations, the Client shall set the Contractor a reasonable </w:t>
      </w:r>
      <w:proofErr w:type="gramStart"/>
      <w:r w:rsidRPr="0087128C">
        <w:rPr>
          <w:rFonts w:asciiTheme="minorHAnsi" w:hAnsiTheme="minorHAnsi" w:cstheme="minorHAnsi"/>
          <w:lang w:val="en-US"/>
        </w:rPr>
        <w:t>period of time</w:t>
      </w:r>
      <w:proofErr w:type="gramEnd"/>
      <w:r w:rsidRPr="0087128C">
        <w:rPr>
          <w:rFonts w:asciiTheme="minorHAnsi" w:hAnsiTheme="minorHAnsi" w:cstheme="minorHAnsi"/>
          <w:lang w:val="en-US"/>
        </w:rPr>
        <w:t xml:space="preserve"> for remedy. If the remedy is not made in time, the Client shall be entitled to extraordinary termination as described in this section.</w:t>
      </w:r>
    </w:p>
    <w:p w14:paraId="101B8F90" w14:textId="5EFEFC8D" w:rsidR="00853997" w:rsidRPr="0087128C" w:rsidRDefault="00853997" w:rsidP="00853997">
      <w:pPr>
        <w:numPr>
          <w:ilvl w:val="0"/>
          <w:numId w:val="11"/>
        </w:numPr>
        <w:rPr>
          <w:rFonts w:asciiTheme="minorHAnsi" w:hAnsiTheme="minorHAnsi" w:cstheme="minorHAnsi"/>
          <w:lang w:val="en-US"/>
        </w:rPr>
      </w:pPr>
      <w:r w:rsidRPr="0087128C">
        <w:rPr>
          <w:rFonts w:asciiTheme="minorHAnsi" w:hAnsiTheme="minorHAnsi" w:cstheme="minorHAnsi"/>
          <w:lang w:val="en-US"/>
        </w:rPr>
        <w:t xml:space="preserve">The Contractor shall reimburse the Client for all costs incurred by the Client </w:t>
      </w:r>
      <w:proofErr w:type="gramStart"/>
      <w:r w:rsidRPr="0087128C">
        <w:rPr>
          <w:rFonts w:asciiTheme="minorHAnsi" w:hAnsiTheme="minorHAnsi" w:cstheme="minorHAnsi"/>
          <w:lang w:val="en-US"/>
        </w:rPr>
        <w:t>as a result of</w:t>
      </w:r>
      <w:proofErr w:type="gramEnd"/>
      <w:r w:rsidRPr="0087128C">
        <w:rPr>
          <w:rFonts w:asciiTheme="minorHAnsi" w:hAnsiTheme="minorHAnsi" w:cstheme="minorHAnsi"/>
          <w:lang w:val="en-US"/>
        </w:rPr>
        <w:t xml:space="preserve"> the premature termination of the main contract or this contract as a result of extraordinary termination by the Client.</w:t>
      </w:r>
    </w:p>
    <w:p w14:paraId="35693D0D" w14:textId="77777777" w:rsidR="00853997" w:rsidRPr="002C44B1" w:rsidRDefault="00853997" w:rsidP="002C0C72">
      <w:pPr>
        <w:pStyle w:val="berschrift1"/>
        <w:rPr>
          <w:rFonts w:asciiTheme="minorHAnsi" w:hAnsiTheme="minorHAnsi" w:cstheme="minorHAnsi"/>
        </w:rPr>
      </w:pPr>
      <w:r w:rsidRPr="002C44B1">
        <w:rPr>
          <w:rFonts w:asciiTheme="minorHAnsi" w:hAnsiTheme="minorHAnsi" w:cstheme="minorHAnsi"/>
        </w:rPr>
        <w:t>Other</w:t>
      </w:r>
    </w:p>
    <w:p w14:paraId="2157F8DC" w14:textId="77777777" w:rsidR="00853997" w:rsidRPr="0087128C" w:rsidRDefault="00853997" w:rsidP="00853997">
      <w:pPr>
        <w:numPr>
          <w:ilvl w:val="0"/>
          <w:numId w:val="18"/>
        </w:numPr>
        <w:rPr>
          <w:rFonts w:asciiTheme="minorHAnsi" w:hAnsiTheme="minorHAnsi" w:cstheme="minorHAnsi"/>
          <w:lang w:val="en-US"/>
        </w:rPr>
      </w:pPr>
      <w:r w:rsidRPr="0087128C">
        <w:rPr>
          <w:rFonts w:asciiTheme="minorHAnsi" w:hAnsiTheme="minorHAnsi" w:cstheme="minorHAnsi"/>
          <w:lang w:val="en-US"/>
        </w:rPr>
        <w:t xml:space="preserve">Both parties are obliged to treat confidentially all knowledge of trade secrets and data security measures of the other party acquired in the context of the contractual relationship, even after the termination of the </w:t>
      </w:r>
      <w:r w:rsidRPr="0087128C">
        <w:rPr>
          <w:rFonts w:asciiTheme="minorHAnsi" w:hAnsiTheme="minorHAnsi" w:cstheme="minorHAnsi"/>
          <w:lang w:val="en-US"/>
        </w:rPr>
        <w:lastRenderedPageBreak/>
        <w:t xml:space="preserve">contract. If there are doubts as to whether information is subject to confidentiality, it is to be treated as confidential until it has been released in writing by the other party. </w:t>
      </w:r>
    </w:p>
    <w:p w14:paraId="6EB9DE1F" w14:textId="77777777" w:rsidR="00853997" w:rsidRPr="0087128C" w:rsidRDefault="00853997" w:rsidP="00853997">
      <w:pPr>
        <w:numPr>
          <w:ilvl w:val="0"/>
          <w:numId w:val="18"/>
        </w:numPr>
        <w:rPr>
          <w:rFonts w:asciiTheme="minorHAnsi" w:hAnsiTheme="minorHAnsi" w:cstheme="minorHAnsi"/>
          <w:lang w:val="en-US"/>
        </w:rPr>
      </w:pPr>
      <w:r w:rsidRPr="0087128C">
        <w:rPr>
          <w:rFonts w:asciiTheme="minorHAnsi" w:hAnsiTheme="minorHAnsi" w:cstheme="minorHAnsi"/>
          <w:lang w:val="en-US"/>
        </w:rPr>
        <w:t>For ancillary agreements, the written form is required.</w:t>
      </w:r>
    </w:p>
    <w:p w14:paraId="5A95BD7F" w14:textId="77777777" w:rsidR="00853997" w:rsidRPr="0087128C" w:rsidRDefault="00853997" w:rsidP="00853997">
      <w:pPr>
        <w:numPr>
          <w:ilvl w:val="0"/>
          <w:numId w:val="18"/>
        </w:numPr>
        <w:rPr>
          <w:rFonts w:asciiTheme="minorHAnsi" w:hAnsiTheme="minorHAnsi" w:cstheme="minorHAnsi"/>
          <w:lang w:val="en-US"/>
        </w:rPr>
      </w:pPr>
      <w:r w:rsidRPr="0087128C">
        <w:rPr>
          <w:rFonts w:asciiTheme="minorHAnsi" w:hAnsiTheme="minorHAnsi" w:cstheme="minorHAnsi"/>
          <w:lang w:val="en-US"/>
        </w:rPr>
        <w:t xml:space="preserve">Should </w:t>
      </w:r>
      <w:proofErr w:type="gramStart"/>
      <w:r w:rsidRPr="0087128C">
        <w:rPr>
          <w:rFonts w:asciiTheme="minorHAnsi" w:hAnsiTheme="minorHAnsi" w:cstheme="minorHAnsi"/>
          <w:lang w:val="en-US"/>
        </w:rPr>
        <w:t>individual</w:t>
      </w:r>
      <w:proofErr w:type="gramEnd"/>
      <w:r w:rsidRPr="0087128C">
        <w:rPr>
          <w:rFonts w:asciiTheme="minorHAnsi" w:hAnsiTheme="minorHAnsi" w:cstheme="minorHAnsi"/>
          <w:lang w:val="en-US"/>
        </w:rPr>
        <w:t xml:space="preserve"> parts of this agreement be invalid, this shall not affect the validity of the remainder of the agreement.</w:t>
      </w:r>
    </w:p>
    <w:p w14:paraId="3C017724" w14:textId="77777777" w:rsidR="00C07D12" w:rsidRPr="0087128C" w:rsidRDefault="00C07D12" w:rsidP="00A3704D">
      <w:pPr>
        <w:spacing w:after="480"/>
        <w:rPr>
          <w:rFonts w:asciiTheme="minorHAnsi" w:hAnsiTheme="minorHAnsi" w:cstheme="minorHAnsi"/>
          <w:lang w:val="en-US"/>
        </w:rPr>
      </w:pPr>
    </w:p>
    <w:p w14:paraId="4068605C" w14:textId="77777777" w:rsidR="00971B04" w:rsidRPr="0087128C" w:rsidRDefault="00971B04" w:rsidP="00971B04">
      <w:pPr>
        <w:rPr>
          <w:rFonts w:asciiTheme="minorHAnsi" w:hAnsiTheme="minorHAnsi" w:cstheme="minorHAnsi"/>
          <w:b/>
          <w:bCs/>
          <w:lang w:val="en-US"/>
        </w:rPr>
      </w:pPr>
      <w:r w:rsidRPr="0087128C">
        <w:rPr>
          <w:rFonts w:asciiTheme="minorHAnsi" w:hAnsiTheme="minorHAnsi" w:cstheme="minorHAnsi"/>
          <w:b/>
          <w:bCs/>
          <w:lang w:val="en-US"/>
        </w:rPr>
        <w:t>Signatures</w:t>
      </w:r>
    </w:p>
    <w:p w14:paraId="7F457709" w14:textId="77777777" w:rsidR="00971B04" w:rsidRPr="0087128C" w:rsidRDefault="00971B04" w:rsidP="00832780">
      <w:pPr>
        <w:spacing w:after="840"/>
        <w:rPr>
          <w:rFonts w:asciiTheme="minorHAnsi" w:hAnsiTheme="minorHAnsi" w:cstheme="minorHAnsi"/>
          <w:lang w:val="en-US"/>
        </w:rPr>
      </w:pPr>
    </w:p>
    <w:p w14:paraId="26F48C15" w14:textId="192C792B" w:rsidR="00971B04" w:rsidRPr="0087128C" w:rsidRDefault="00971B04" w:rsidP="00971B04">
      <w:pPr>
        <w:rPr>
          <w:rFonts w:asciiTheme="minorHAnsi" w:hAnsiTheme="minorHAnsi" w:cstheme="minorHAnsi"/>
          <w:lang w:val="en-US"/>
        </w:rPr>
      </w:pPr>
      <w:r w:rsidRPr="0087128C">
        <w:rPr>
          <w:rFonts w:asciiTheme="minorHAnsi" w:hAnsiTheme="minorHAnsi" w:cstheme="minorHAnsi"/>
          <w:lang w:val="en-US"/>
        </w:rPr>
        <w:t>Location, Date</w:t>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005C26A1" w:rsidRPr="0087128C">
        <w:rPr>
          <w:rFonts w:asciiTheme="minorHAnsi" w:hAnsiTheme="minorHAnsi" w:cstheme="minorHAnsi"/>
          <w:lang w:val="en-US"/>
        </w:rPr>
        <w:t>Location, Date</w:t>
      </w:r>
    </w:p>
    <w:p w14:paraId="0EAEC631" w14:textId="5B7293EC" w:rsidR="00971B04" w:rsidRPr="0087128C" w:rsidRDefault="00EA5D36" w:rsidP="00832780">
      <w:pPr>
        <w:spacing w:after="840"/>
        <w:rPr>
          <w:rFonts w:asciiTheme="minorHAnsi" w:hAnsiTheme="minorHAnsi" w:cstheme="minorHAnsi"/>
          <w:lang w:val="en-US"/>
        </w:rPr>
      </w:pP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r w:rsidRPr="0087128C">
        <w:rPr>
          <w:rFonts w:asciiTheme="minorHAnsi" w:hAnsiTheme="minorHAnsi" w:cstheme="minorHAnsi"/>
          <w:lang w:val="en-US"/>
        </w:rPr>
        <w:tab/>
      </w:r>
    </w:p>
    <w:p w14:paraId="3590FD25" w14:textId="24C21632" w:rsidR="00971B04" w:rsidRPr="0087128C" w:rsidRDefault="00971B04" w:rsidP="00971B04">
      <w:pPr>
        <w:rPr>
          <w:rFonts w:asciiTheme="minorHAnsi" w:hAnsiTheme="minorHAnsi" w:cstheme="minorHAnsi"/>
          <w:lang w:val="en-US"/>
        </w:rPr>
      </w:pPr>
      <w:r w:rsidRPr="0087128C">
        <w:rPr>
          <w:rFonts w:asciiTheme="minorHAnsi" w:hAnsiTheme="minorHAnsi" w:cstheme="minorHAnsi"/>
          <w:lang w:val="en-US"/>
        </w:rPr>
        <w:t xml:space="preserve">Client </w:t>
      </w:r>
      <w:r w:rsidRPr="0087128C">
        <w:rPr>
          <w:rFonts w:asciiTheme="minorHAnsi" w:hAnsiTheme="minorHAnsi" w:cstheme="minorHAnsi"/>
          <w:lang w:val="en-US"/>
        </w:rPr>
        <w:tab/>
      </w:r>
      <w:r w:rsidRPr="0087128C">
        <w:rPr>
          <w:rFonts w:asciiTheme="minorHAnsi" w:hAnsiTheme="minorHAnsi" w:cstheme="minorHAnsi"/>
          <w:lang w:val="en-US"/>
        </w:rPr>
        <w:tab/>
      </w:r>
      <w:r w:rsidR="007E1686" w:rsidRPr="0087128C">
        <w:rPr>
          <w:rFonts w:asciiTheme="minorHAnsi" w:hAnsiTheme="minorHAnsi" w:cstheme="minorHAnsi"/>
          <w:lang w:val="en-US"/>
        </w:rPr>
        <w:tab/>
      </w:r>
      <w:r w:rsidR="007E1686" w:rsidRPr="0087128C">
        <w:rPr>
          <w:rFonts w:asciiTheme="minorHAnsi" w:hAnsiTheme="minorHAnsi" w:cstheme="minorHAnsi"/>
          <w:lang w:val="en-US"/>
        </w:rPr>
        <w:tab/>
      </w:r>
      <w:r w:rsidR="007E1686" w:rsidRPr="0087128C">
        <w:rPr>
          <w:rFonts w:asciiTheme="minorHAnsi" w:hAnsiTheme="minorHAnsi" w:cstheme="minorHAnsi"/>
          <w:lang w:val="en-US"/>
        </w:rPr>
        <w:tab/>
      </w:r>
      <w:r w:rsidR="007E1686" w:rsidRPr="0087128C">
        <w:rPr>
          <w:rFonts w:asciiTheme="minorHAnsi" w:hAnsiTheme="minorHAnsi" w:cstheme="minorHAnsi"/>
          <w:lang w:val="en-US"/>
        </w:rPr>
        <w:tab/>
      </w:r>
      <w:r w:rsidR="007E1686" w:rsidRPr="0087128C">
        <w:rPr>
          <w:rFonts w:asciiTheme="minorHAnsi" w:hAnsiTheme="minorHAnsi" w:cstheme="minorHAnsi"/>
          <w:lang w:val="en-US"/>
        </w:rPr>
        <w:tab/>
      </w:r>
      <w:r w:rsidR="007E1686" w:rsidRPr="0087128C">
        <w:rPr>
          <w:rFonts w:asciiTheme="minorHAnsi" w:hAnsiTheme="minorHAnsi" w:cstheme="minorHAnsi"/>
          <w:lang w:val="en-US"/>
        </w:rPr>
        <w:tab/>
      </w:r>
      <w:r w:rsidR="00206E05">
        <w:rPr>
          <w:rFonts w:asciiTheme="minorHAnsi" w:hAnsiTheme="minorHAnsi" w:cstheme="minorHAnsi"/>
          <w:lang w:val="en-US"/>
        </w:rPr>
        <w:tab/>
      </w:r>
      <w:r w:rsidR="007E1686" w:rsidRPr="0087128C">
        <w:rPr>
          <w:rFonts w:asciiTheme="minorHAnsi" w:hAnsiTheme="minorHAnsi" w:cstheme="minorHAnsi"/>
          <w:lang w:val="en-US"/>
        </w:rPr>
        <w:t>Contractor</w:t>
      </w:r>
    </w:p>
    <w:p w14:paraId="0778CD4B" w14:textId="07C73E2F" w:rsidR="00971B04" w:rsidRPr="0087128C" w:rsidRDefault="00971B04" w:rsidP="00873DBD">
      <w:pPr>
        <w:rPr>
          <w:rFonts w:asciiTheme="minorHAnsi" w:hAnsiTheme="minorHAnsi" w:cstheme="minorHAnsi"/>
          <w:lang w:val="en-US"/>
        </w:rPr>
      </w:pPr>
      <w:r w:rsidRPr="0087128C">
        <w:rPr>
          <w:rFonts w:asciiTheme="minorHAnsi" w:hAnsiTheme="minorHAnsi" w:cstheme="minorHAnsi"/>
          <w:lang w:val="en-US"/>
        </w:rPr>
        <w:br w:type="page"/>
      </w:r>
    </w:p>
    <w:p w14:paraId="2A20884A" w14:textId="77777777" w:rsidR="00184E4A" w:rsidRPr="0087128C" w:rsidRDefault="00184E4A" w:rsidP="002C0C72">
      <w:pPr>
        <w:pStyle w:val="berschrift5"/>
        <w:ind w:firstLine="0"/>
        <w:rPr>
          <w:rFonts w:asciiTheme="minorHAnsi" w:hAnsiTheme="minorHAnsi" w:cstheme="minorHAnsi"/>
          <w:lang w:val="en-US"/>
        </w:rPr>
      </w:pPr>
      <w:r w:rsidRPr="0087128C">
        <w:rPr>
          <w:rFonts w:asciiTheme="minorHAnsi" w:hAnsiTheme="minorHAnsi" w:cstheme="minorHAnsi"/>
          <w:lang w:val="en-US"/>
        </w:rPr>
        <w:lastRenderedPageBreak/>
        <w:t xml:space="preserve">Appendix 1 – technical and </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measures</w:t>
      </w:r>
    </w:p>
    <w:p w14:paraId="3D195B7F" w14:textId="77777777" w:rsidR="00184E4A" w:rsidRPr="0087128C" w:rsidRDefault="00184E4A" w:rsidP="00184E4A">
      <w:pPr>
        <w:spacing w:after="0"/>
        <w:rPr>
          <w:rFonts w:asciiTheme="minorHAnsi" w:hAnsiTheme="minorHAnsi" w:cstheme="minorHAnsi"/>
          <w:lang w:val="en-US"/>
        </w:rPr>
      </w:pPr>
      <w:r w:rsidRPr="0087128C">
        <w:rPr>
          <w:rFonts w:asciiTheme="minorHAnsi" w:hAnsiTheme="minorHAnsi" w:cstheme="minorHAnsi"/>
          <w:lang w:val="en-US"/>
        </w:rPr>
        <w:t xml:space="preserve">The technical and </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measures to ensure data protection and data security are set out below, which the Contractor must at least set up and maintain on an ongoing basis. The aim is to guarantee</w:t>
      </w:r>
      <w:proofErr w:type="gramStart"/>
      <w:r w:rsidRPr="0087128C">
        <w:rPr>
          <w:rFonts w:asciiTheme="minorHAnsi" w:hAnsiTheme="minorHAnsi" w:cstheme="minorHAnsi"/>
          <w:lang w:val="en-US"/>
        </w:rPr>
        <w:t>, in particular, the</w:t>
      </w:r>
      <w:proofErr w:type="gramEnd"/>
      <w:r w:rsidRPr="0087128C">
        <w:rPr>
          <w:rFonts w:asciiTheme="minorHAnsi" w:hAnsiTheme="minorHAnsi" w:cstheme="minorHAnsi"/>
          <w:lang w:val="en-US"/>
        </w:rPr>
        <w:t xml:space="preserve"> confidentiality, integrity and availability of the information processed on behalf of the company.</w:t>
      </w:r>
    </w:p>
    <w:p w14:paraId="1F1CAFEB" w14:textId="77777777" w:rsidR="00184E4A" w:rsidRPr="0087128C" w:rsidRDefault="00184E4A" w:rsidP="00184E4A">
      <w:pPr>
        <w:rPr>
          <w:rFonts w:asciiTheme="minorHAnsi" w:hAnsiTheme="minorHAnsi" w:cstheme="minorHAnsi"/>
          <w:lang w:val="en-US"/>
        </w:rPr>
      </w:pPr>
    </w:p>
    <w:p w14:paraId="10D7DE19" w14:textId="03C11505" w:rsidR="00184E4A" w:rsidRPr="002C44B1" w:rsidRDefault="00184E4A" w:rsidP="00184E4A">
      <w:pPr>
        <w:rPr>
          <w:rFonts w:asciiTheme="minorHAnsi" w:hAnsiTheme="minorHAnsi" w:cstheme="minorHAnsi"/>
        </w:rPr>
      </w:pPr>
      <w:r w:rsidRPr="002C44B1">
        <w:rPr>
          <w:rFonts w:asciiTheme="minorHAnsi" w:hAnsiTheme="minorHAnsi" w:cstheme="minorHAnsi"/>
          <w:noProof/>
          <w:lang w:eastAsia="de-DE"/>
        </w:rPr>
        <mc:AlternateContent>
          <mc:Choice Requires="wps">
            <w:drawing>
              <wp:inline distT="0" distB="0" distL="0" distR="0" wp14:anchorId="630CDFB6" wp14:editId="07758B20">
                <wp:extent cx="5759450" cy="695325"/>
                <wp:effectExtent l="0" t="0" r="12700" b="28575"/>
                <wp:docPr id="9" name="Rechteck 9"/>
                <wp:cNvGraphicFramePr/>
                <a:graphic xmlns:a="http://schemas.openxmlformats.org/drawingml/2006/main">
                  <a:graphicData uri="http://schemas.microsoft.com/office/word/2010/wordprocessingShape">
                    <wps:wsp>
                      <wps:cNvSpPr/>
                      <wps:spPr>
                        <a:xfrm>
                          <a:off x="0" y="0"/>
                          <a:ext cx="5759450" cy="695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58BB2" w14:textId="35C3ADC0" w:rsidR="00184E4A" w:rsidRPr="0087128C" w:rsidRDefault="00184E4A" w:rsidP="00184E4A">
                            <w:pPr>
                              <w:spacing w:after="0"/>
                              <w:rPr>
                                <w:color w:val="000000" w:themeColor="text1"/>
                                <w:lang w:val="en-US"/>
                              </w:rPr>
                            </w:pPr>
                            <w:r w:rsidRPr="0087128C">
                              <w:rPr>
                                <w:b/>
                                <w:color w:val="000000" w:themeColor="text1"/>
                                <w:lang w:val="en-US"/>
                              </w:rPr>
                              <w:t xml:space="preserve">Note: </w:t>
                            </w:r>
                            <w:r w:rsidRPr="0087128C">
                              <w:rPr>
                                <w:color w:val="000000" w:themeColor="text1"/>
                                <w:lang w:val="en-US"/>
                              </w:rPr>
                              <w:t>The measures must be described as concretely as possible in the interest of both parties! They are the benchmark for inspections by the client and also decisive for the question of whether a breach of duty may have occurred. This annex determines very decisively what the contractor has to do and prove and what not. Unclear or interpretable paraphrases must be avoided at all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630CDFB6" id="Rechteck 9" o:spid="_x0000_s1026" style="width:453.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" fillcolor="#d8d8d8 [2732]" strokecolor="black [3213]" strokeweight="2pt">
                <v:textbox style="mso-fit-shape-to-text:t">
                  <w:txbxContent>
                    <w:p w14:paraId="44458BB2" w14:textId="35C3ADC0" w:rsidR="00184E4A" w:rsidRPr="0087128C" w:rsidRDefault="00184E4A" w:rsidP="00184E4A">
                      <w:pPr>
                        <w:spacing w:after="0"/>
                        <w:rPr>
                          <w:color w:val="000000" w:themeColor="text1"/>
                          <w:lang w:val="en-US"/>
                        </w:rPr>
                      </w:pPr>
                      <w:r w:rsidRPr="0087128C">
                        <w:rPr>
                          <w:b/>
                          <w:color w:val="000000" w:themeColor="text1"/>
                          <w:lang w:val="en-US"/>
                        </w:rPr>
                        <w:t xml:space="preserve">Note: </w:t>
                      </w:r>
                      <w:r w:rsidRPr="0087128C">
                        <w:rPr>
                          <w:color w:val="000000" w:themeColor="text1"/>
                          <w:lang w:val="en-US"/>
                        </w:rPr>
                        <w:t>The measures must be described as concretely as possible in the interest of both parties! They are the benchmark for inspections by the client and also decisive for the question of whether a breach of duty may have occurred. This annex determines very decisively what the contractor has to do and prove and what not. Unclear or interpretable paraphrases must be avoided at all costs!</w:t>
                      </w:r>
                    </w:p>
                  </w:txbxContent>
                </v:textbox>
                <w10:anchorlock/>
              </v:rect>
            </w:pict>
          </mc:Fallback>
        </mc:AlternateContent>
      </w:r>
    </w:p>
    <w:p w14:paraId="1A556C2B"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Description of the technical and </w:t>
      </w:r>
      <w:proofErr w:type="spellStart"/>
      <w:r w:rsidRPr="0087128C">
        <w:rPr>
          <w:rFonts w:asciiTheme="minorHAnsi" w:hAnsiTheme="minorHAnsi" w:cstheme="minorHAnsi"/>
          <w:lang w:val="en-US"/>
        </w:rPr>
        <w:t>organisational</w:t>
      </w:r>
      <w:proofErr w:type="spellEnd"/>
      <w:r w:rsidRPr="0087128C">
        <w:rPr>
          <w:rFonts w:asciiTheme="minorHAnsi" w:hAnsiTheme="minorHAnsi" w:cstheme="minorHAnsi"/>
          <w:lang w:val="en-US"/>
        </w:rPr>
        <w:t xml:space="preserve"> security measures taken by the controller(s) (including all relevant certifications) to ensure an adequate level of protection, </w:t>
      </w:r>
      <w:proofErr w:type="gramStart"/>
      <w:r w:rsidRPr="0087128C">
        <w:rPr>
          <w:rFonts w:asciiTheme="minorHAnsi" w:hAnsiTheme="minorHAnsi" w:cstheme="minorHAnsi"/>
          <w:lang w:val="en-US"/>
        </w:rPr>
        <w:t>taking into account</w:t>
      </w:r>
      <w:proofErr w:type="gramEnd"/>
      <w:r w:rsidRPr="0087128C">
        <w:rPr>
          <w:rFonts w:asciiTheme="minorHAnsi" w:hAnsiTheme="minorHAnsi" w:cstheme="minorHAnsi"/>
          <w:lang w:val="en-US"/>
        </w:rPr>
        <w:t xml:space="preserve"> the nature, scope, circumstances and purpose of the processing, as well as the risks to the rights and freedoms of natural persons:</w:t>
      </w:r>
    </w:p>
    <w:p w14:paraId="1D0C71B2" w14:textId="77777777" w:rsidR="00A17651" w:rsidRPr="0087128C" w:rsidRDefault="00A17651" w:rsidP="00A17651">
      <w:pPr>
        <w:rPr>
          <w:rFonts w:asciiTheme="minorHAnsi" w:hAnsiTheme="minorHAnsi" w:cstheme="minorHAnsi"/>
          <w:lang w:val="en-US"/>
        </w:rPr>
      </w:pPr>
    </w:p>
    <w:p w14:paraId="01727204"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1 Confidentiality</w:t>
      </w:r>
    </w:p>
    <w:p w14:paraId="3DB9E5FC" w14:textId="77777777" w:rsidR="00A17651" w:rsidRPr="0087128C" w:rsidRDefault="00A17651" w:rsidP="00A17651">
      <w:pPr>
        <w:rPr>
          <w:rFonts w:asciiTheme="minorHAnsi" w:hAnsiTheme="minorHAnsi" w:cstheme="minorHAnsi"/>
          <w:b/>
          <w:bCs/>
          <w:lang w:val="en-US"/>
        </w:rPr>
      </w:pPr>
    </w:p>
    <w:p w14:paraId="1FB8D039"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1.1 Access control</w:t>
      </w:r>
    </w:p>
    <w:p w14:paraId="1018EA6F" w14:textId="77777777" w:rsidR="00A17651" w:rsidRPr="0087128C" w:rsidRDefault="00A17651" w:rsidP="00A17651">
      <w:pPr>
        <w:rPr>
          <w:rFonts w:asciiTheme="minorHAnsi" w:hAnsiTheme="minorHAnsi" w:cstheme="minorHAnsi"/>
          <w:lang w:val="en-US"/>
        </w:rPr>
      </w:pPr>
    </w:p>
    <w:p w14:paraId="6F4A138E" w14:textId="6F7DE716"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 hosting of the plazz AG software platform takes place in a Google data center (Google Cloud Platform) in Frankfurt (EU-West 03).</w:t>
      </w:r>
    </w:p>
    <w:p w14:paraId="6BE4C29F" w14:textId="55E4DA38" w:rsidR="00897557"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Detailed documentation of Google's technical and organizational data security measures and Google's certifications in the field of information security (including ISO 27001) can be found here: </w:t>
      </w:r>
      <w:hyperlink r:id="rId12" w:history="1">
        <w:r w:rsidR="00897557" w:rsidRPr="0087128C">
          <w:rPr>
            <w:rStyle w:val="Hyperlink"/>
            <w:rFonts w:asciiTheme="minorHAnsi" w:hAnsiTheme="minorHAnsi" w:cstheme="minorHAnsi"/>
            <w:lang w:val="en-US"/>
          </w:rPr>
          <w:t>https://cloud.google.com/terms/data-processing-terms-20180313</w:t>
        </w:r>
      </w:hyperlink>
      <w:r w:rsidR="00897557" w:rsidRPr="0087128C">
        <w:rPr>
          <w:rFonts w:asciiTheme="minorHAnsi" w:hAnsiTheme="minorHAnsi" w:cstheme="minorHAnsi"/>
          <w:lang w:val="en-US"/>
        </w:rPr>
        <w:t xml:space="preserve">. </w:t>
      </w:r>
    </w:p>
    <w:p w14:paraId="2805BEF5" w14:textId="440BDE51"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The offices of plazz AG </w:t>
      </w:r>
      <w:proofErr w:type="gramStart"/>
      <w:r w:rsidRPr="0087128C">
        <w:rPr>
          <w:rFonts w:asciiTheme="minorHAnsi" w:hAnsiTheme="minorHAnsi" w:cstheme="minorHAnsi"/>
          <w:lang w:val="en-US"/>
        </w:rPr>
        <w:t>are located in</w:t>
      </w:r>
      <w:proofErr w:type="gramEnd"/>
      <w:r w:rsidRPr="0087128C">
        <w:rPr>
          <w:rFonts w:asciiTheme="minorHAnsi" w:hAnsiTheme="minorHAnsi" w:cstheme="minorHAnsi"/>
          <w:lang w:val="en-US"/>
        </w:rPr>
        <w:t xml:space="preserve"> an office building in Erfurt. The entrances to the office building </w:t>
      </w:r>
      <w:proofErr w:type="gramStart"/>
      <w:r w:rsidRPr="0087128C">
        <w:rPr>
          <w:rFonts w:asciiTheme="minorHAnsi" w:hAnsiTheme="minorHAnsi" w:cstheme="minorHAnsi"/>
          <w:lang w:val="en-US"/>
        </w:rPr>
        <w:t>and also</w:t>
      </w:r>
      <w:proofErr w:type="gramEnd"/>
      <w:r w:rsidRPr="0087128C">
        <w:rPr>
          <w:rFonts w:asciiTheme="minorHAnsi" w:hAnsiTheme="minorHAnsi" w:cstheme="minorHAnsi"/>
          <w:lang w:val="en-US"/>
        </w:rPr>
        <w:t xml:space="preserve"> to the offices of plazz AG are closed day and night. An electronic locking system is used. The human resources department of plazz AG manages the keys/transponders and issues and revokes the respective access rights. Key allocation and key management are carried out according to a defined process that regulates the granting or withdrawal of access </w:t>
      </w:r>
      <w:proofErr w:type="spellStart"/>
      <w:r w:rsidRPr="0087128C">
        <w:rPr>
          <w:rFonts w:asciiTheme="minorHAnsi" w:hAnsiTheme="minorHAnsi" w:cstheme="minorHAnsi"/>
          <w:lang w:val="en-US"/>
        </w:rPr>
        <w:t>authorisations</w:t>
      </w:r>
      <w:proofErr w:type="spellEnd"/>
      <w:r w:rsidRPr="0087128C">
        <w:rPr>
          <w:rFonts w:asciiTheme="minorHAnsi" w:hAnsiTheme="minorHAnsi" w:cstheme="minorHAnsi"/>
          <w:lang w:val="en-US"/>
        </w:rPr>
        <w:t xml:space="preserve"> to rooms both at the beginning of an employment relationship and at the end of an employment relationship.</w:t>
      </w:r>
    </w:p>
    <w:p w14:paraId="42625922" w14:textId="167A3E1B"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Access authorizations are only granted to an employee if this has been requested by the respective supervisor and/or the HR department. The principle of necessity is </w:t>
      </w:r>
      <w:proofErr w:type="gramStart"/>
      <w:r w:rsidRPr="0087128C">
        <w:rPr>
          <w:rFonts w:asciiTheme="minorHAnsi" w:hAnsiTheme="minorHAnsi" w:cstheme="minorHAnsi"/>
          <w:lang w:val="en-US"/>
        </w:rPr>
        <w:t>taken into account</w:t>
      </w:r>
      <w:proofErr w:type="gramEnd"/>
      <w:r w:rsidRPr="0087128C">
        <w:rPr>
          <w:rFonts w:asciiTheme="minorHAnsi" w:hAnsiTheme="minorHAnsi" w:cstheme="minorHAnsi"/>
          <w:lang w:val="en-US"/>
        </w:rPr>
        <w:t xml:space="preserve"> when granting </w:t>
      </w:r>
      <w:proofErr w:type="spellStart"/>
      <w:r w:rsidRPr="0087128C">
        <w:rPr>
          <w:rFonts w:asciiTheme="minorHAnsi" w:hAnsiTheme="minorHAnsi" w:cstheme="minorHAnsi"/>
          <w:lang w:val="en-US"/>
        </w:rPr>
        <w:t>authorisations</w:t>
      </w:r>
      <w:proofErr w:type="spellEnd"/>
      <w:r w:rsidRPr="0087128C">
        <w:rPr>
          <w:rFonts w:asciiTheme="minorHAnsi" w:hAnsiTheme="minorHAnsi" w:cstheme="minorHAnsi"/>
          <w:lang w:val="en-US"/>
        </w:rPr>
        <w:t>.</w:t>
      </w:r>
    </w:p>
    <w:p w14:paraId="3D242C74" w14:textId="35FF3542"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Visitors are only granted access to the office building and then to the offices after the doors have been opened by the reception. The reception can see the entrance door and ensures that every visitor reports to the reception. Each visitor is recorded in a visitor list and then accompanied by the receptionist to his or her respective contact person. Visitors are not allowed to move freely in the offices unaccompanied.</w:t>
      </w:r>
    </w:p>
    <w:p w14:paraId="2FCA4492"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The entrances and windows of the office building </w:t>
      </w:r>
      <w:proofErr w:type="gramStart"/>
      <w:r w:rsidRPr="0087128C">
        <w:rPr>
          <w:rFonts w:asciiTheme="minorHAnsi" w:hAnsiTheme="minorHAnsi" w:cstheme="minorHAnsi"/>
          <w:lang w:val="en-US"/>
        </w:rPr>
        <w:t>and also</w:t>
      </w:r>
      <w:proofErr w:type="gramEnd"/>
      <w:r w:rsidRPr="0087128C">
        <w:rPr>
          <w:rFonts w:asciiTheme="minorHAnsi" w:hAnsiTheme="minorHAnsi" w:cstheme="minorHAnsi"/>
          <w:lang w:val="en-US"/>
        </w:rPr>
        <w:t xml:space="preserve"> the offices are secured with an alarm system. This can be activated and deactivated manually. Regardless of this, the alarm system is activated automatically every day, but always in the evening.</w:t>
      </w:r>
    </w:p>
    <w:p w14:paraId="7DB55420" w14:textId="77777777" w:rsidR="00A17651" w:rsidRPr="0087128C" w:rsidRDefault="00A17651" w:rsidP="00A17651">
      <w:pPr>
        <w:rPr>
          <w:rFonts w:asciiTheme="minorHAnsi" w:hAnsiTheme="minorHAnsi" w:cstheme="minorHAnsi"/>
          <w:lang w:val="en-US"/>
        </w:rPr>
      </w:pPr>
    </w:p>
    <w:p w14:paraId="30694D95"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lastRenderedPageBreak/>
        <w:t>1.2 Access control</w:t>
      </w:r>
    </w:p>
    <w:p w14:paraId="52D20DA4" w14:textId="77777777" w:rsidR="00A17651" w:rsidRPr="0087128C" w:rsidRDefault="00A17651" w:rsidP="00A17651">
      <w:pPr>
        <w:rPr>
          <w:rFonts w:asciiTheme="minorHAnsi" w:hAnsiTheme="minorHAnsi" w:cstheme="minorHAnsi"/>
          <w:lang w:val="en-US"/>
        </w:rPr>
      </w:pPr>
    </w:p>
    <w:p w14:paraId="55AA6E8C" w14:textId="4736D83B" w:rsidR="00A17651" w:rsidRPr="0087128C" w:rsidRDefault="00A17651" w:rsidP="00A17651">
      <w:pPr>
        <w:rPr>
          <w:rFonts w:asciiTheme="minorHAnsi" w:hAnsiTheme="minorHAnsi" w:cstheme="minorHAnsi"/>
          <w:lang w:val="en-US"/>
        </w:rPr>
      </w:pPr>
      <w:proofErr w:type="gramStart"/>
      <w:r w:rsidRPr="0087128C">
        <w:rPr>
          <w:rFonts w:asciiTheme="minorHAnsi" w:hAnsiTheme="minorHAnsi" w:cstheme="minorHAnsi"/>
          <w:lang w:val="en-US"/>
        </w:rPr>
        <w:t>In order to</w:t>
      </w:r>
      <w:proofErr w:type="gramEnd"/>
      <w:r w:rsidRPr="0087128C">
        <w:rPr>
          <w:rFonts w:asciiTheme="minorHAnsi" w:hAnsiTheme="minorHAnsi" w:cstheme="minorHAnsi"/>
          <w:lang w:val="en-US"/>
        </w:rPr>
        <w:t xml:space="preserve"> gain access to the software platform of plazz AG and to the IT systems of plazz AG in general, users must have the appropriate access authorization. For this purpose, appropriate access authorizations are assigned by administrators. Access </w:t>
      </w:r>
      <w:proofErr w:type="spellStart"/>
      <w:r w:rsidRPr="0087128C">
        <w:rPr>
          <w:rFonts w:asciiTheme="minorHAnsi" w:hAnsiTheme="minorHAnsi" w:cstheme="minorHAnsi"/>
          <w:lang w:val="en-US"/>
        </w:rPr>
        <w:t>authorisations</w:t>
      </w:r>
      <w:proofErr w:type="spellEnd"/>
      <w:r w:rsidRPr="0087128C">
        <w:rPr>
          <w:rFonts w:asciiTheme="minorHAnsi" w:hAnsiTheme="minorHAnsi" w:cstheme="minorHAnsi"/>
          <w:lang w:val="en-US"/>
        </w:rPr>
        <w:t xml:space="preserve"> are only granted if this has been requested by the respective supervisor.</w:t>
      </w:r>
    </w:p>
    <w:p w14:paraId="26378C73" w14:textId="2923B31E"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Users receive a </w:t>
      </w:r>
      <w:proofErr w:type="gramStart"/>
      <w:r w:rsidRPr="0087128C">
        <w:rPr>
          <w:rFonts w:asciiTheme="minorHAnsi" w:hAnsiTheme="minorHAnsi" w:cstheme="minorHAnsi"/>
          <w:lang w:val="en-US"/>
        </w:rPr>
        <w:t>user name</w:t>
      </w:r>
      <w:proofErr w:type="gramEnd"/>
      <w:r w:rsidRPr="0087128C">
        <w:rPr>
          <w:rFonts w:asciiTheme="minorHAnsi" w:hAnsiTheme="minorHAnsi" w:cstheme="minorHAnsi"/>
          <w:lang w:val="en-US"/>
        </w:rPr>
        <w:t xml:space="preserve"> and an initial password, which must be changed when logging in for the first time. The password requirements include a minimum password length of 8 characters, whereby the password must consist of upper/lower case letters, numbers and special characters. A password history is stored to ensure that the past 10 passwords cannot be used again.</w:t>
      </w:r>
    </w:p>
    <w:p w14:paraId="5F74A242" w14:textId="7BA475A0"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Failed login attempts are logged. If you enter 10 incorrect entries, the respective account will be blocked.</w:t>
      </w:r>
    </w:p>
    <w:p w14:paraId="3EA71EBA" w14:textId="39F92E85"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Passwords are always stored in encrypted form.</w:t>
      </w:r>
    </w:p>
    <w:p w14:paraId="79472A7A" w14:textId="049D10D5"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Remote access to IT systems always takes place via encrypted connections.</w:t>
      </w:r>
    </w:p>
    <w:p w14:paraId="317ABABD" w14:textId="5B98D181"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An intrusion prevention system is in use on the servers. All server and client systems have virus protection software, which ensures a daily supply of signature updates.</w:t>
      </w:r>
    </w:p>
    <w:p w14:paraId="4D684768" w14:textId="569D5E9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servers are protected by firewalls that are constantly maintained and provided with updates and patches.</w:t>
      </w:r>
    </w:p>
    <w:p w14:paraId="6CAA6FFD" w14:textId="7B25B08B"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 access of servers and clients to the Internet and access to these systems via the Internet is also secured by firewalls. This also ensures that only the ports required for the respective communication can be used. All other ports are blocked accordingly.</w:t>
      </w:r>
    </w:p>
    <w:p w14:paraId="61971F5D"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employees are instructed to lock their IT systems when they leave them.</w:t>
      </w:r>
    </w:p>
    <w:p w14:paraId="7D9B26B2" w14:textId="77777777" w:rsidR="00A17651" w:rsidRPr="0087128C" w:rsidRDefault="00A17651" w:rsidP="00A17651">
      <w:pPr>
        <w:rPr>
          <w:rFonts w:asciiTheme="minorHAnsi" w:hAnsiTheme="minorHAnsi" w:cstheme="minorHAnsi"/>
          <w:b/>
          <w:bCs/>
          <w:lang w:val="en-US"/>
        </w:rPr>
      </w:pPr>
    </w:p>
    <w:p w14:paraId="44287ACB"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1.3 Access Control</w:t>
      </w:r>
    </w:p>
    <w:p w14:paraId="5FFB8899" w14:textId="77777777" w:rsidR="00A17651" w:rsidRPr="0087128C" w:rsidRDefault="00A17651" w:rsidP="00A17651">
      <w:pPr>
        <w:rPr>
          <w:rFonts w:asciiTheme="minorHAnsi" w:hAnsiTheme="minorHAnsi" w:cstheme="minorHAnsi"/>
          <w:lang w:val="en-US"/>
        </w:rPr>
      </w:pPr>
    </w:p>
    <w:p w14:paraId="512F9584" w14:textId="6ABFFCB5"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Access authorizations within the framework of the plazz AG software platform and generally for plazz AG's IT systems and applications are set up exclusively by administrators.</w:t>
      </w:r>
    </w:p>
    <w:p w14:paraId="56D0285C" w14:textId="33455679"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Access authorizations can be set flexibly and granularly and are generally assigned according to the "need to know" principle on a "least privilege" basis. Accordingly, only those employees who maintain and maintain these data, databases and/or applications or who are active in development and who absolutely need such access in the course of their work are granted access rights. The prerequisite is a corresponding request for access authorization for an employee by a supervisor.</w:t>
      </w:r>
    </w:p>
    <w:p w14:paraId="17469701" w14:textId="37AE0840"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There is a role-based authorization concept with the possibility of differentiated assignment of access authorizations, which ensures that employees receive access rights to applications and data depending on their respective area of responsibility and, if necessary, on a project-by-project basis.</w:t>
      </w:r>
    </w:p>
    <w:p w14:paraId="67BE2231" w14:textId="62BD0E28"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 assignment of admin rights is handled extremely restrictively.</w:t>
      </w:r>
    </w:p>
    <w:p w14:paraId="26AA5022" w14:textId="5C2E5AC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 destruction of data carriers and paper is carried out by a service provider who guarantees destruction in accordance with DIN 66399.</w:t>
      </w:r>
    </w:p>
    <w:p w14:paraId="61905784" w14:textId="2EE1FE2A"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employees are instructed to deposit information containing personal data and/or information about projects in the designated destruction containers.</w:t>
      </w:r>
    </w:p>
    <w:p w14:paraId="6529DEFF" w14:textId="1C46D3DD"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lastRenderedPageBreak/>
        <w:t>Employees are generally prohibited from installing unapproved software on the IT systems of plazz AG.</w:t>
      </w:r>
    </w:p>
    <w:p w14:paraId="125CD38D"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server and client systems are regularly updated with security updates.</w:t>
      </w:r>
    </w:p>
    <w:p w14:paraId="0E2C85D1" w14:textId="77777777" w:rsidR="00A17651" w:rsidRPr="0087128C" w:rsidRDefault="00A17651" w:rsidP="00A17651">
      <w:pPr>
        <w:rPr>
          <w:rFonts w:asciiTheme="minorHAnsi" w:hAnsiTheme="minorHAnsi" w:cstheme="minorHAnsi"/>
          <w:lang w:val="en-US"/>
        </w:rPr>
      </w:pPr>
    </w:p>
    <w:p w14:paraId="5D16623D"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1.4 Separation</w:t>
      </w:r>
    </w:p>
    <w:p w14:paraId="3EC3AAA8" w14:textId="77777777" w:rsidR="00A17651" w:rsidRPr="0087128C" w:rsidRDefault="00A17651" w:rsidP="00A17651">
      <w:pPr>
        <w:rPr>
          <w:rFonts w:asciiTheme="minorHAnsi" w:hAnsiTheme="minorHAnsi" w:cstheme="minorHAnsi"/>
          <w:lang w:val="en-US"/>
        </w:rPr>
      </w:pPr>
    </w:p>
    <w:p w14:paraId="2F1BE3A6" w14:textId="5A30A8BB"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IT systems used as part of the plazz AG software platform are multi-client capable, and the logical separation of data is always guaranteed.</w:t>
      </w:r>
    </w:p>
    <w:p w14:paraId="02A2A153" w14:textId="5C743B0D"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 production environment is strictly separated from the test environment.</w:t>
      </w:r>
    </w:p>
    <w:p w14:paraId="3413947E"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1.5 Encryption &amp; Pseudonymization</w:t>
      </w:r>
    </w:p>
    <w:p w14:paraId="6E34671C" w14:textId="77777777" w:rsidR="00A17651" w:rsidRPr="0087128C" w:rsidRDefault="00A17651" w:rsidP="00A17651">
      <w:pPr>
        <w:rPr>
          <w:rFonts w:asciiTheme="minorHAnsi" w:hAnsiTheme="minorHAnsi" w:cstheme="minorHAnsi"/>
          <w:lang w:val="en-US"/>
        </w:rPr>
      </w:pPr>
    </w:p>
    <w:p w14:paraId="0DE7DE59" w14:textId="0E24C86C"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Administrative access to server systems is generally carried out via encrypted connections. In addition, data on server and client systems is stored on encrypted disks. Corresponding hard disk encryption systems are in use.</w:t>
      </w:r>
    </w:p>
    <w:p w14:paraId="0C49711E" w14:textId="75DE2411"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In the case of pseudonymization of personal data, there is a strict separation of the assignment data from the pseudonymized data.</w:t>
      </w:r>
    </w:p>
    <w:p w14:paraId="78853F85"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Employees are instructed to always check the possibility of pseudonymization or anonymization of personal data and, if necessary, to implement it.</w:t>
      </w:r>
    </w:p>
    <w:p w14:paraId="0D0318E2" w14:textId="77777777" w:rsidR="00A17651" w:rsidRPr="0087128C" w:rsidRDefault="00A17651" w:rsidP="00A17651">
      <w:pPr>
        <w:rPr>
          <w:rFonts w:asciiTheme="minorHAnsi" w:hAnsiTheme="minorHAnsi" w:cstheme="minorHAnsi"/>
          <w:lang w:val="en-US"/>
        </w:rPr>
      </w:pPr>
    </w:p>
    <w:p w14:paraId="4ADE5ACF"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2 Integrity</w:t>
      </w:r>
    </w:p>
    <w:p w14:paraId="018C5A22" w14:textId="77777777" w:rsidR="00A17651" w:rsidRPr="0087128C" w:rsidRDefault="00A17651" w:rsidP="00A17651">
      <w:pPr>
        <w:rPr>
          <w:rFonts w:asciiTheme="minorHAnsi" w:hAnsiTheme="minorHAnsi" w:cstheme="minorHAnsi"/>
          <w:lang w:val="en-US"/>
        </w:rPr>
      </w:pPr>
    </w:p>
    <w:p w14:paraId="006A6B66"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2.1 Input control</w:t>
      </w:r>
    </w:p>
    <w:p w14:paraId="0DA6DF82" w14:textId="77777777" w:rsidR="00A17651" w:rsidRPr="0087128C" w:rsidRDefault="00A17651" w:rsidP="00A17651">
      <w:pPr>
        <w:rPr>
          <w:rFonts w:asciiTheme="minorHAnsi" w:hAnsiTheme="minorHAnsi" w:cstheme="minorHAnsi"/>
          <w:lang w:val="en-US"/>
        </w:rPr>
      </w:pPr>
    </w:p>
    <w:p w14:paraId="06AF6402" w14:textId="37026A55"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 entry, modification and deletion of (personal) data is always logged. The logging is checked regularly.</w:t>
      </w:r>
    </w:p>
    <w:p w14:paraId="6A466482" w14:textId="68188C80" w:rsidR="00532782"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Employees are obliged to </w:t>
      </w:r>
      <w:proofErr w:type="gramStart"/>
      <w:r w:rsidRPr="0087128C">
        <w:rPr>
          <w:rFonts w:asciiTheme="minorHAnsi" w:hAnsiTheme="minorHAnsi" w:cstheme="minorHAnsi"/>
          <w:lang w:val="en-US"/>
        </w:rPr>
        <w:t>work with their own accounts at all times</w:t>
      </w:r>
      <w:proofErr w:type="gramEnd"/>
      <w:r w:rsidRPr="0087128C">
        <w:rPr>
          <w:rFonts w:asciiTheme="minorHAnsi" w:hAnsiTheme="minorHAnsi" w:cstheme="minorHAnsi"/>
          <w:lang w:val="en-US"/>
        </w:rPr>
        <w:t>. Accounts may not be shared with other employees. Accordingly, it is always traceable who has entered, changed or deleted data.</w:t>
      </w:r>
    </w:p>
    <w:p w14:paraId="05F06AE2" w14:textId="77777777" w:rsidR="00532782" w:rsidRPr="0087128C" w:rsidRDefault="00532782" w:rsidP="00A17651">
      <w:pPr>
        <w:rPr>
          <w:rFonts w:asciiTheme="minorHAnsi" w:hAnsiTheme="minorHAnsi" w:cstheme="minorHAnsi"/>
          <w:lang w:val="en-US"/>
        </w:rPr>
      </w:pPr>
    </w:p>
    <w:p w14:paraId="01B915CB"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2.2 Passing control</w:t>
      </w:r>
    </w:p>
    <w:p w14:paraId="3485C0AC" w14:textId="77777777" w:rsidR="00A17651" w:rsidRPr="0087128C" w:rsidRDefault="00A17651" w:rsidP="00A17651">
      <w:pPr>
        <w:rPr>
          <w:rFonts w:asciiTheme="minorHAnsi" w:hAnsiTheme="minorHAnsi" w:cstheme="minorHAnsi"/>
          <w:lang w:val="en-US"/>
        </w:rPr>
      </w:pPr>
    </w:p>
    <w:p w14:paraId="6EF020F9" w14:textId="761C556B"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Personal data will only be passed on to the extent necessary for the provision of the respective contractual services.</w:t>
      </w:r>
    </w:p>
    <w:p w14:paraId="33B334F5" w14:textId="68E71913"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All employees are instructed </w:t>
      </w:r>
      <w:proofErr w:type="gramStart"/>
      <w:r w:rsidRPr="0087128C">
        <w:rPr>
          <w:rFonts w:asciiTheme="minorHAnsi" w:hAnsiTheme="minorHAnsi" w:cstheme="minorHAnsi"/>
          <w:lang w:val="en-US"/>
        </w:rPr>
        <w:t>with regard to</w:t>
      </w:r>
      <w:proofErr w:type="gramEnd"/>
      <w:r w:rsidRPr="0087128C">
        <w:rPr>
          <w:rFonts w:asciiTheme="minorHAnsi" w:hAnsiTheme="minorHAnsi" w:cstheme="minorHAnsi"/>
          <w:lang w:val="en-US"/>
        </w:rPr>
        <w:t xml:space="preserve"> the permissible use of data and the modalities of disclosure of data.</w:t>
      </w:r>
    </w:p>
    <w:p w14:paraId="06534EEA" w14:textId="6EC688C6"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transmissions are comprehensively documented and there are detailed data flow overviews and retention and deletion concepts.</w:t>
      </w:r>
    </w:p>
    <w:p w14:paraId="3DDD49B8" w14:textId="42BFB8DA"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As far as possible, data is transmitted to recipients in encrypted form.</w:t>
      </w:r>
    </w:p>
    <w:p w14:paraId="6D61DF8C"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Employees are prohibited from using private data carriers for business purposes.</w:t>
      </w:r>
    </w:p>
    <w:p w14:paraId="4700DAF3" w14:textId="77777777" w:rsidR="00A17651" w:rsidRPr="0087128C" w:rsidRDefault="00A17651" w:rsidP="00A17651">
      <w:pPr>
        <w:rPr>
          <w:rFonts w:asciiTheme="minorHAnsi" w:hAnsiTheme="minorHAnsi" w:cstheme="minorHAnsi"/>
          <w:lang w:val="en-US"/>
        </w:rPr>
      </w:pPr>
    </w:p>
    <w:p w14:paraId="06DC7047"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lastRenderedPageBreak/>
        <w:t>3 Availability and resilience</w:t>
      </w:r>
    </w:p>
    <w:p w14:paraId="763C8A5E" w14:textId="77777777" w:rsidR="00A17651" w:rsidRPr="0087128C" w:rsidRDefault="00A17651" w:rsidP="00A17651">
      <w:pPr>
        <w:rPr>
          <w:rFonts w:asciiTheme="minorHAnsi" w:hAnsiTheme="minorHAnsi" w:cstheme="minorHAnsi"/>
          <w:lang w:val="en-US"/>
        </w:rPr>
      </w:pPr>
    </w:p>
    <w:p w14:paraId="756EF426" w14:textId="19D5C2A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Data on server systems is backed up incrementally at least daily and fully weekly. The backup media is encrypted. The import of backups is tested regularly.</w:t>
      </w:r>
    </w:p>
    <w:p w14:paraId="5EF8D9C1" w14:textId="0F890B60"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relevant IT systems have an uninterruptible power supply. There is a fire alarm system and a CO2 extinguishing system in the data center. All server systems are subject to monitoring, which immediately triggers notifications to an administrator in the event of malfunctions.</w:t>
      </w:r>
    </w:p>
    <w:p w14:paraId="0BC6A944"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There is an emergency plan in place, which also includes a recovery plan.</w:t>
      </w:r>
    </w:p>
    <w:p w14:paraId="5728B918" w14:textId="77777777" w:rsidR="00A17651" w:rsidRPr="0087128C" w:rsidRDefault="00A17651" w:rsidP="00A17651">
      <w:pPr>
        <w:rPr>
          <w:rFonts w:asciiTheme="minorHAnsi" w:hAnsiTheme="minorHAnsi" w:cstheme="minorHAnsi"/>
          <w:b/>
          <w:bCs/>
          <w:lang w:val="en-US"/>
        </w:rPr>
      </w:pPr>
    </w:p>
    <w:p w14:paraId="5051AB61"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4 Information security and data protection management system</w:t>
      </w:r>
    </w:p>
    <w:p w14:paraId="29BE33BC" w14:textId="77777777" w:rsidR="00A17651" w:rsidRPr="0087128C" w:rsidRDefault="00A17651" w:rsidP="00A17651">
      <w:pPr>
        <w:rPr>
          <w:rFonts w:asciiTheme="minorHAnsi" w:hAnsiTheme="minorHAnsi" w:cstheme="minorHAnsi"/>
          <w:b/>
          <w:bCs/>
          <w:lang w:val="en-US"/>
        </w:rPr>
      </w:pPr>
    </w:p>
    <w:p w14:paraId="00D38B58"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4.1 Information security and data protection management system</w:t>
      </w:r>
    </w:p>
    <w:p w14:paraId="4E954C7D" w14:textId="77777777" w:rsidR="00A17651" w:rsidRPr="0087128C" w:rsidRDefault="00A17651" w:rsidP="00A17651">
      <w:pPr>
        <w:rPr>
          <w:rFonts w:asciiTheme="minorHAnsi" w:hAnsiTheme="minorHAnsi" w:cstheme="minorHAnsi"/>
          <w:lang w:val="en-US"/>
        </w:rPr>
      </w:pPr>
    </w:p>
    <w:p w14:paraId="4943DBE2" w14:textId="4E92AD92"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plazz AG has implemented a comprehensive information security and data protection management system. Responsibilities in the areas of information security and data protection are clearly assigned and documented.</w:t>
      </w:r>
    </w:p>
    <w:p w14:paraId="6C2455EC" w14:textId="2A193FBB"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There are guidelines on information security and data protection that ensure the implementation of the objectives of the information security and data protection management system. The effectiveness of the management system and in accordance with the guidelines is regularly evaluated </w:t>
      </w:r>
      <w:proofErr w:type="gramStart"/>
      <w:r w:rsidRPr="0087128C">
        <w:rPr>
          <w:rFonts w:asciiTheme="minorHAnsi" w:hAnsiTheme="minorHAnsi" w:cstheme="minorHAnsi"/>
          <w:lang w:val="en-US"/>
        </w:rPr>
        <w:t>with regard to</w:t>
      </w:r>
      <w:proofErr w:type="gramEnd"/>
      <w:r w:rsidRPr="0087128C">
        <w:rPr>
          <w:rFonts w:asciiTheme="minorHAnsi" w:hAnsiTheme="minorHAnsi" w:cstheme="minorHAnsi"/>
          <w:lang w:val="en-US"/>
        </w:rPr>
        <w:t xml:space="preserve"> its effectiveness and adjustments are made if necessary.</w:t>
      </w:r>
    </w:p>
    <w:p w14:paraId="49012BFB"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An expert data protection officer has been appointed and an information security and data protection team has also been set up to plan, implement, evaluate and </w:t>
      </w:r>
      <w:proofErr w:type="gramStart"/>
      <w:r w:rsidRPr="0087128C">
        <w:rPr>
          <w:rFonts w:asciiTheme="minorHAnsi" w:hAnsiTheme="minorHAnsi" w:cstheme="minorHAnsi"/>
          <w:lang w:val="en-US"/>
        </w:rPr>
        <w:t>make adjustments to</w:t>
      </w:r>
      <w:proofErr w:type="gramEnd"/>
      <w:r w:rsidRPr="0087128C">
        <w:rPr>
          <w:rFonts w:asciiTheme="minorHAnsi" w:hAnsiTheme="minorHAnsi" w:cstheme="minorHAnsi"/>
          <w:lang w:val="en-US"/>
        </w:rPr>
        <w:t xml:space="preserve"> all measures in the areas of information security and data protection. The information security and data protection team </w:t>
      </w:r>
      <w:proofErr w:type="gramStart"/>
      <w:r w:rsidRPr="0087128C">
        <w:rPr>
          <w:rFonts w:asciiTheme="minorHAnsi" w:hAnsiTheme="minorHAnsi" w:cstheme="minorHAnsi"/>
          <w:lang w:val="en-US"/>
        </w:rPr>
        <w:t>reports</w:t>
      </w:r>
      <w:proofErr w:type="gramEnd"/>
      <w:r w:rsidRPr="0087128C">
        <w:rPr>
          <w:rFonts w:asciiTheme="minorHAnsi" w:hAnsiTheme="minorHAnsi" w:cstheme="minorHAnsi"/>
          <w:lang w:val="en-US"/>
        </w:rPr>
        <w:t xml:space="preserve"> directly to the management.</w:t>
      </w:r>
    </w:p>
    <w:p w14:paraId="4D010FBA" w14:textId="77777777" w:rsidR="00A17651" w:rsidRPr="0087128C" w:rsidRDefault="00A17651" w:rsidP="00A17651">
      <w:pPr>
        <w:rPr>
          <w:rFonts w:asciiTheme="minorHAnsi" w:hAnsiTheme="minorHAnsi" w:cstheme="minorHAnsi"/>
          <w:lang w:val="en-US"/>
        </w:rPr>
      </w:pPr>
    </w:p>
    <w:p w14:paraId="3CC540B7"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4.2 Training and Employee Engagement</w:t>
      </w:r>
    </w:p>
    <w:p w14:paraId="765086C4" w14:textId="77777777" w:rsidR="00A17651" w:rsidRPr="0087128C" w:rsidRDefault="00A17651" w:rsidP="00A17651">
      <w:pPr>
        <w:rPr>
          <w:rFonts w:asciiTheme="minorHAnsi" w:hAnsiTheme="minorHAnsi" w:cstheme="minorHAnsi"/>
          <w:lang w:val="en-US"/>
        </w:rPr>
      </w:pPr>
    </w:p>
    <w:p w14:paraId="150D089B" w14:textId="147FEB0F"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employees at plazz AG are regularly trained in data protection and information security. Supplementary awareness measures are carried out regularly.</w:t>
      </w:r>
    </w:p>
    <w:p w14:paraId="300FCC6B"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employees are also obliged to data protection and confidentiality. The obligation is valid beyond the end of the employment at plazz AG.</w:t>
      </w:r>
    </w:p>
    <w:p w14:paraId="692201DB" w14:textId="77777777" w:rsidR="00A17651" w:rsidRPr="0087128C" w:rsidRDefault="00A17651" w:rsidP="00A17651">
      <w:pPr>
        <w:rPr>
          <w:rFonts w:asciiTheme="minorHAnsi" w:hAnsiTheme="minorHAnsi" w:cstheme="minorHAnsi"/>
          <w:lang w:val="en-US"/>
        </w:rPr>
      </w:pPr>
    </w:p>
    <w:p w14:paraId="58AE185B"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4.3 Transparency of data processing</w:t>
      </w:r>
    </w:p>
    <w:p w14:paraId="29E9472F" w14:textId="77777777" w:rsidR="00A17651" w:rsidRPr="0087128C" w:rsidRDefault="00A17651" w:rsidP="00A17651">
      <w:pPr>
        <w:rPr>
          <w:rFonts w:asciiTheme="minorHAnsi" w:hAnsiTheme="minorHAnsi" w:cstheme="minorHAnsi"/>
          <w:lang w:val="en-US"/>
        </w:rPr>
      </w:pPr>
    </w:p>
    <w:p w14:paraId="755C8DAB"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The transparency of data processing is of crucial importance against the background of plazz AG's business model. Plazz AG is </w:t>
      </w:r>
      <w:proofErr w:type="gramStart"/>
      <w:r w:rsidRPr="0087128C">
        <w:rPr>
          <w:rFonts w:asciiTheme="minorHAnsi" w:hAnsiTheme="minorHAnsi" w:cstheme="minorHAnsi"/>
          <w:lang w:val="en-US"/>
        </w:rPr>
        <w:t>absolutely aware</w:t>
      </w:r>
      <w:proofErr w:type="gramEnd"/>
      <w:r w:rsidRPr="0087128C">
        <w:rPr>
          <w:rFonts w:asciiTheme="minorHAnsi" w:hAnsiTheme="minorHAnsi" w:cstheme="minorHAnsi"/>
          <w:lang w:val="en-US"/>
        </w:rPr>
        <w:t xml:space="preserve"> of this importance and attaches great importance to providing comprehensive and clearly understandable information to those affected. There is comprehensive documentation of data </w:t>
      </w:r>
      <w:proofErr w:type="gramStart"/>
      <w:r w:rsidRPr="0087128C">
        <w:rPr>
          <w:rFonts w:asciiTheme="minorHAnsi" w:hAnsiTheme="minorHAnsi" w:cstheme="minorHAnsi"/>
          <w:lang w:val="en-US"/>
        </w:rPr>
        <w:t>processing</w:t>
      </w:r>
      <w:proofErr w:type="gramEnd"/>
      <w:r w:rsidRPr="0087128C">
        <w:rPr>
          <w:rFonts w:asciiTheme="minorHAnsi" w:hAnsiTheme="minorHAnsi" w:cstheme="minorHAnsi"/>
          <w:lang w:val="en-US"/>
        </w:rPr>
        <w:t xml:space="preserve"> and the data protection information is regularly checked and updated if </w:t>
      </w:r>
      <w:r w:rsidRPr="0087128C">
        <w:rPr>
          <w:rFonts w:asciiTheme="minorHAnsi" w:hAnsiTheme="minorHAnsi" w:cstheme="minorHAnsi"/>
          <w:lang w:val="en-US"/>
        </w:rPr>
        <w:lastRenderedPageBreak/>
        <w:t xml:space="preserve">necessary. There is a </w:t>
      </w:r>
      <w:proofErr w:type="spellStart"/>
      <w:r w:rsidRPr="0087128C">
        <w:rPr>
          <w:rFonts w:asciiTheme="minorHAnsi" w:hAnsiTheme="minorHAnsi" w:cstheme="minorHAnsi"/>
          <w:lang w:val="en-US"/>
        </w:rPr>
        <w:t>formalised</w:t>
      </w:r>
      <w:proofErr w:type="spellEnd"/>
      <w:r w:rsidRPr="0087128C">
        <w:rPr>
          <w:rFonts w:asciiTheme="minorHAnsi" w:hAnsiTheme="minorHAnsi" w:cstheme="minorHAnsi"/>
          <w:lang w:val="en-US"/>
        </w:rPr>
        <w:t xml:space="preserve"> process for processing and responding to enquiries from data subjects, and compliance with the relevant deadlines is always guaranteed.</w:t>
      </w:r>
    </w:p>
    <w:p w14:paraId="7AB3D0C7" w14:textId="77777777" w:rsidR="00A17651" w:rsidRPr="0087128C" w:rsidRDefault="00A17651" w:rsidP="00A17651">
      <w:pPr>
        <w:rPr>
          <w:rFonts w:asciiTheme="minorHAnsi" w:hAnsiTheme="minorHAnsi" w:cstheme="minorHAnsi"/>
          <w:b/>
          <w:bCs/>
          <w:lang w:val="en-US"/>
        </w:rPr>
      </w:pPr>
    </w:p>
    <w:p w14:paraId="5F5D65A4"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4.4 Service Provider Management (Order Control)</w:t>
      </w:r>
    </w:p>
    <w:p w14:paraId="1D112E74" w14:textId="77777777" w:rsidR="00A17651" w:rsidRPr="0087128C" w:rsidRDefault="00A17651" w:rsidP="00A17651">
      <w:pPr>
        <w:rPr>
          <w:rFonts w:asciiTheme="minorHAnsi" w:hAnsiTheme="minorHAnsi" w:cstheme="minorHAnsi"/>
          <w:lang w:val="en-US"/>
        </w:rPr>
      </w:pPr>
    </w:p>
    <w:p w14:paraId="436BF27D" w14:textId="29F0AF0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When commissioning processors, an audit is carried out initially and then regularly and an agreement on order processing is concluded in accordance with data protection regulations. Processors are carefully selected, in particular </w:t>
      </w:r>
      <w:proofErr w:type="gramStart"/>
      <w:r w:rsidRPr="0087128C">
        <w:rPr>
          <w:rFonts w:asciiTheme="minorHAnsi" w:hAnsiTheme="minorHAnsi" w:cstheme="minorHAnsi"/>
          <w:lang w:val="en-US"/>
        </w:rPr>
        <w:t>with regard to</w:t>
      </w:r>
      <w:proofErr w:type="gramEnd"/>
      <w:r w:rsidRPr="0087128C">
        <w:rPr>
          <w:rFonts w:asciiTheme="minorHAnsi" w:hAnsiTheme="minorHAnsi" w:cstheme="minorHAnsi"/>
          <w:lang w:val="en-US"/>
        </w:rPr>
        <w:t xml:space="preserve"> ensuring an appropriate level of information security and data protection.</w:t>
      </w:r>
    </w:p>
    <w:p w14:paraId="1F427716"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All processors are obliged to </w:t>
      </w:r>
      <w:proofErr w:type="gramStart"/>
      <w:r w:rsidRPr="0087128C">
        <w:rPr>
          <w:rFonts w:asciiTheme="minorHAnsi" w:hAnsiTheme="minorHAnsi" w:cstheme="minorHAnsi"/>
          <w:lang w:val="en-US"/>
        </w:rPr>
        <w:t>delete personal data at all times</w:t>
      </w:r>
      <w:proofErr w:type="gramEnd"/>
      <w:r w:rsidRPr="0087128C">
        <w:rPr>
          <w:rFonts w:asciiTheme="minorHAnsi" w:hAnsiTheme="minorHAnsi" w:cstheme="minorHAnsi"/>
          <w:lang w:val="en-US"/>
        </w:rPr>
        <w:t xml:space="preserve"> on the instructions of the controller and at the latest upon termination of the contract. It is guaranteed that plazz AG's retention and deletion concept is also implemented accordingly by processors.</w:t>
      </w:r>
    </w:p>
    <w:p w14:paraId="53DF3A04" w14:textId="77777777" w:rsidR="00A17651" w:rsidRPr="0087128C" w:rsidRDefault="00A17651" w:rsidP="00A17651">
      <w:pPr>
        <w:rPr>
          <w:rFonts w:asciiTheme="minorHAnsi" w:hAnsiTheme="minorHAnsi" w:cstheme="minorHAnsi"/>
          <w:b/>
          <w:bCs/>
          <w:lang w:val="en-US"/>
        </w:rPr>
      </w:pPr>
    </w:p>
    <w:p w14:paraId="35C1A00B" w14:textId="77777777" w:rsidR="00A17651" w:rsidRPr="0087128C" w:rsidRDefault="00A17651" w:rsidP="00A17651">
      <w:pPr>
        <w:rPr>
          <w:rFonts w:asciiTheme="minorHAnsi" w:hAnsiTheme="minorHAnsi" w:cstheme="minorHAnsi"/>
          <w:b/>
          <w:bCs/>
          <w:lang w:val="en-US"/>
        </w:rPr>
      </w:pPr>
      <w:r w:rsidRPr="0087128C">
        <w:rPr>
          <w:rFonts w:asciiTheme="minorHAnsi" w:hAnsiTheme="minorHAnsi" w:cstheme="minorHAnsi"/>
          <w:b/>
          <w:bCs/>
          <w:lang w:val="en-US"/>
        </w:rPr>
        <w:t>4.5 Dealing with Information Security and Data Protection Incidents</w:t>
      </w:r>
    </w:p>
    <w:p w14:paraId="602591BF" w14:textId="77777777" w:rsidR="00A17651" w:rsidRPr="0087128C" w:rsidRDefault="00A17651" w:rsidP="00A17651">
      <w:pPr>
        <w:rPr>
          <w:rFonts w:asciiTheme="minorHAnsi" w:hAnsiTheme="minorHAnsi" w:cstheme="minorHAnsi"/>
          <w:lang w:val="en-US"/>
        </w:rPr>
      </w:pPr>
    </w:p>
    <w:p w14:paraId="0D544675" w14:textId="169FB613"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Plazz AG has implemented a guideline for dealing with information security and/or data protection incidents, which defines standardized processes for dealing with potential information security and/or data protection incidents. The information security officer and data protection officer are always informed and involved. All potential information security and/or data protection incidents are </w:t>
      </w:r>
      <w:proofErr w:type="gramStart"/>
      <w:r w:rsidRPr="0087128C">
        <w:rPr>
          <w:rFonts w:asciiTheme="minorHAnsi" w:hAnsiTheme="minorHAnsi" w:cstheme="minorHAnsi"/>
          <w:lang w:val="en-US"/>
        </w:rPr>
        <w:t>documented</w:t>
      </w:r>
      <w:proofErr w:type="gramEnd"/>
      <w:r w:rsidRPr="0087128C">
        <w:rPr>
          <w:rFonts w:asciiTheme="minorHAnsi" w:hAnsiTheme="minorHAnsi" w:cstheme="minorHAnsi"/>
          <w:lang w:val="en-US"/>
        </w:rPr>
        <w:t xml:space="preserve"> and each incident is analyzed to determine whether and what measures can be taken to rule out similar incidents in the future.</w:t>
      </w:r>
    </w:p>
    <w:p w14:paraId="751FA4A8"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Firewalls and spam filters are used and continuously updated.</w:t>
      </w:r>
    </w:p>
    <w:p w14:paraId="59FCBD09" w14:textId="77777777" w:rsidR="00A17651" w:rsidRPr="0087128C" w:rsidRDefault="00A17651" w:rsidP="00A17651">
      <w:pPr>
        <w:rPr>
          <w:rFonts w:asciiTheme="minorHAnsi" w:hAnsiTheme="minorHAnsi" w:cstheme="minorHAnsi"/>
          <w:lang w:val="en-US"/>
        </w:rPr>
      </w:pPr>
    </w:p>
    <w:p w14:paraId="4FECF3C9"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All employees are instructed to report potential incidents to the information security and privacy team, even if there is the slightest suspicion. Plazz AG always guarantees timely reporting if there are legal reporting obligations in the event of an information security and/or data protection incident.</w:t>
      </w:r>
    </w:p>
    <w:p w14:paraId="505146FA" w14:textId="77777777" w:rsidR="00A17651" w:rsidRPr="0087128C" w:rsidRDefault="00A17651" w:rsidP="00A17651">
      <w:pPr>
        <w:rPr>
          <w:rFonts w:asciiTheme="minorHAnsi" w:hAnsiTheme="minorHAnsi" w:cstheme="minorHAnsi"/>
          <w:b/>
          <w:bCs/>
          <w:lang w:val="en-US"/>
        </w:rPr>
      </w:pPr>
    </w:p>
    <w:p w14:paraId="591CC04E" w14:textId="77777777" w:rsidR="00A17651" w:rsidRPr="00532782" w:rsidRDefault="00A17651" w:rsidP="00A17651">
      <w:pPr>
        <w:rPr>
          <w:rFonts w:asciiTheme="minorHAnsi" w:hAnsiTheme="minorHAnsi" w:cstheme="minorHAnsi"/>
          <w:b/>
          <w:bCs/>
          <w:lang w:val="en-US"/>
        </w:rPr>
      </w:pPr>
      <w:r w:rsidRPr="0087128C">
        <w:rPr>
          <w:rFonts w:asciiTheme="minorHAnsi" w:hAnsiTheme="minorHAnsi" w:cstheme="minorHAnsi"/>
          <w:b/>
          <w:bCs/>
          <w:lang w:val="en-US"/>
        </w:rPr>
        <w:t>4.6        Privacy by Design und Privacy by Default</w:t>
      </w:r>
    </w:p>
    <w:p w14:paraId="3F0A6839" w14:textId="77777777" w:rsidR="00A17651" w:rsidRPr="00A17651" w:rsidRDefault="00A17651" w:rsidP="00A17651">
      <w:pPr>
        <w:rPr>
          <w:rFonts w:asciiTheme="minorHAnsi" w:hAnsiTheme="minorHAnsi" w:cstheme="minorHAnsi"/>
          <w:lang w:val="en-US"/>
        </w:rPr>
      </w:pPr>
    </w:p>
    <w:p w14:paraId="628AE15C" w14:textId="214F7952"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Already during the development or further development of both the business model in general and the software platform of plazz AG, care is taken to ensure that the principles of data economy and data minimization are </w:t>
      </w:r>
      <w:proofErr w:type="gramStart"/>
      <w:r w:rsidRPr="0087128C">
        <w:rPr>
          <w:rFonts w:asciiTheme="minorHAnsi" w:hAnsiTheme="minorHAnsi" w:cstheme="minorHAnsi"/>
          <w:lang w:val="en-US"/>
        </w:rPr>
        <w:t>taken into account</w:t>
      </w:r>
      <w:proofErr w:type="gramEnd"/>
      <w:r w:rsidRPr="0087128C">
        <w:rPr>
          <w:rFonts w:asciiTheme="minorHAnsi" w:hAnsiTheme="minorHAnsi" w:cstheme="minorHAnsi"/>
          <w:lang w:val="en-US"/>
        </w:rPr>
        <w:t>.</w:t>
      </w:r>
    </w:p>
    <w:p w14:paraId="04F477CB" w14:textId="77777777" w:rsidR="00A17651" w:rsidRPr="0087128C" w:rsidRDefault="00A17651" w:rsidP="00A17651">
      <w:pPr>
        <w:rPr>
          <w:rFonts w:asciiTheme="minorHAnsi" w:hAnsiTheme="minorHAnsi" w:cstheme="minorHAnsi"/>
          <w:lang w:val="en-US"/>
        </w:rPr>
      </w:pPr>
      <w:r w:rsidRPr="0087128C">
        <w:rPr>
          <w:rFonts w:asciiTheme="minorHAnsi" w:hAnsiTheme="minorHAnsi" w:cstheme="minorHAnsi"/>
          <w:lang w:val="en-US"/>
        </w:rPr>
        <w:t xml:space="preserve">Only the personal data that is </w:t>
      </w:r>
      <w:proofErr w:type="gramStart"/>
      <w:r w:rsidRPr="0087128C">
        <w:rPr>
          <w:rFonts w:asciiTheme="minorHAnsi" w:hAnsiTheme="minorHAnsi" w:cstheme="minorHAnsi"/>
          <w:lang w:val="en-US"/>
        </w:rPr>
        <w:t>absolutely necessary</w:t>
      </w:r>
      <w:proofErr w:type="gramEnd"/>
      <w:r w:rsidRPr="0087128C">
        <w:rPr>
          <w:rFonts w:asciiTheme="minorHAnsi" w:hAnsiTheme="minorHAnsi" w:cstheme="minorHAnsi"/>
          <w:lang w:val="en-US"/>
        </w:rPr>
        <w:t xml:space="preserve"> for the respective purpose is collected. During each processing operation, it is continuously checked whether there is a need for the processing of personal data or whether </w:t>
      </w:r>
      <w:proofErr w:type="spellStart"/>
      <w:r w:rsidRPr="0087128C">
        <w:rPr>
          <w:rFonts w:asciiTheme="minorHAnsi" w:hAnsiTheme="minorHAnsi" w:cstheme="minorHAnsi"/>
          <w:lang w:val="en-US"/>
        </w:rPr>
        <w:t>anonymisation</w:t>
      </w:r>
      <w:proofErr w:type="spellEnd"/>
      <w:r w:rsidRPr="0087128C">
        <w:rPr>
          <w:rFonts w:asciiTheme="minorHAnsi" w:hAnsiTheme="minorHAnsi" w:cstheme="minorHAnsi"/>
          <w:lang w:val="en-US"/>
        </w:rPr>
        <w:t xml:space="preserve"> can be carried out.</w:t>
      </w:r>
    </w:p>
    <w:p w14:paraId="4C4B966C" w14:textId="0B9E7208" w:rsidR="00184E4A" w:rsidRPr="0087128C" w:rsidRDefault="00184E4A" w:rsidP="00873DBD">
      <w:pPr>
        <w:rPr>
          <w:rFonts w:asciiTheme="minorHAnsi" w:hAnsiTheme="minorHAnsi" w:cstheme="minorHAnsi"/>
          <w:lang w:val="en-US"/>
        </w:rPr>
      </w:pPr>
      <w:r w:rsidRPr="0087128C">
        <w:rPr>
          <w:rFonts w:asciiTheme="minorHAnsi" w:hAnsiTheme="minorHAnsi" w:cstheme="minorHAnsi"/>
          <w:lang w:val="en-US"/>
        </w:rPr>
        <w:br w:type="page"/>
      </w:r>
    </w:p>
    <w:p w14:paraId="3732BF1E" w14:textId="665E932F" w:rsidR="00184E4A" w:rsidRPr="0087128C" w:rsidRDefault="00184E4A" w:rsidP="00526990">
      <w:pPr>
        <w:pStyle w:val="berschrift5"/>
        <w:ind w:left="0" w:firstLine="0"/>
        <w:rPr>
          <w:rFonts w:asciiTheme="minorHAnsi" w:hAnsiTheme="minorHAnsi" w:cstheme="minorHAnsi"/>
          <w:sz w:val="21"/>
          <w:szCs w:val="21"/>
          <w:lang w:val="en-US"/>
        </w:rPr>
      </w:pPr>
      <w:r w:rsidRPr="0087128C">
        <w:rPr>
          <w:rFonts w:asciiTheme="minorHAnsi" w:hAnsiTheme="minorHAnsi" w:cstheme="minorHAnsi"/>
          <w:sz w:val="21"/>
          <w:szCs w:val="21"/>
          <w:lang w:val="en-US"/>
        </w:rPr>
        <w:lastRenderedPageBreak/>
        <w:t>Appendix 2 –</w:t>
      </w:r>
      <w:r w:rsidR="007771A2">
        <w:rPr>
          <w:rFonts w:asciiTheme="minorHAnsi" w:hAnsiTheme="minorHAnsi" w:cstheme="minorHAnsi"/>
          <w:sz w:val="21"/>
          <w:szCs w:val="21"/>
          <w:lang w:val="en-US"/>
        </w:rPr>
        <w:t xml:space="preserve"> </w:t>
      </w:r>
      <w:r w:rsidRPr="0087128C">
        <w:rPr>
          <w:rFonts w:asciiTheme="minorHAnsi" w:hAnsiTheme="minorHAnsi" w:cstheme="minorHAnsi"/>
          <w:sz w:val="21"/>
          <w:szCs w:val="21"/>
          <w:lang w:val="en-US"/>
        </w:rPr>
        <w:t>Subcontractors</w:t>
      </w:r>
    </w:p>
    <w:p w14:paraId="25392BE2" w14:textId="55417280" w:rsidR="00937704" w:rsidRPr="0087128C" w:rsidRDefault="00937704" w:rsidP="00937704">
      <w:pPr>
        <w:rPr>
          <w:lang w:val="en-US" w:eastAsia="de-DE"/>
        </w:rPr>
      </w:pPr>
    </w:p>
    <w:tbl>
      <w:tblPr>
        <w:tblStyle w:val="HelleListe"/>
        <w:tblW w:w="930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0A0" w:firstRow="1" w:lastRow="0" w:firstColumn="1" w:lastColumn="0" w:noHBand="0" w:noVBand="0"/>
      </w:tblPr>
      <w:tblGrid>
        <w:gridCol w:w="4652"/>
        <w:gridCol w:w="4652"/>
      </w:tblGrid>
      <w:tr w:rsidR="00766A7C" w:rsidRPr="00526990" w14:paraId="74E63CAF" w14:textId="77777777" w:rsidTr="0074027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shd w:val="clear" w:color="auto" w:fill="F2F2F2" w:themeFill="background1" w:themeFillShade="F2"/>
            <w:vAlign w:val="center"/>
          </w:tcPr>
          <w:p w14:paraId="2D8FB041" w14:textId="3E4AC0C9" w:rsidR="00766A7C" w:rsidRPr="00526990" w:rsidRDefault="00602FE9" w:rsidP="00526990">
            <w:pPr>
              <w:spacing w:after="0"/>
              <w:jc w:val="left"/>
              <w:rPr>
                <w:rFonts w:asciiTheme="minorHAnsi" w:hAnsiTheme="minorHAnsi" w:cstheme="minorHAnsi"/>
                <w:color w:val="595959" w:themeColor="text1" w:themeTint="A6"/>
                <w:sz w:val="21"/>
                <w:szCs w:val="21"/>
                <w:highlight w:val="yellow"/>
              </w:rPr>
            </w:pPr>
            <w:proofErr w:type="spellStart"/>
            <w:r>
              <w:rPr>
                <w:rFonts w:asciiTheme="minorHAnsi" w:hAnsiTheme="minorHAnsi" w:cstheme="minorHAnsi"/>
                <w:color w:val="595959" w:themeColor="text1" w:themeTint="A6"/>
                <w:sz w:val="21"/>
                <w:szCs w:val="21"/>
              </w:rPr>
              <w:t>Subcontractor</w:t>
            </w:r>
            <w:proofErr w:type="spellEnd"/>
          </w:p>
        </w:tc>
        <w:tc>
          <w:tcPr>
            <w:cnfStyle w:val="000010000000" w:firstRow="0" w:lastRow="0" w:firstColumn="0" w:lastColumn="0" w:oddVBand="1" w:evenVBand="0" w:oddHBand="0" w:evenHBand="0" w:firstRowFirstColumn="0" w:firstRowLastColumn="0" w:lastRowFirstColumn="0" w:lastRowLastColumn="0"/>
            <w:tcW w:w="4652" w:type="dxa"/>
            <w:tcBorders>
              <w:top w:val="none" w:sz="0" w:space="0" w:color="auto"/>
              <w:left w:val="none" w:sz="0" w:space="0" w:color="auto"/>
              <w:right w:val="none" w:sz="0" w:space="0" w:color="auto"/>
            </w:tcBorders>
            <w:shd w:val="clear" w:color="auto" w:fill="F2F2F2" w:themeFill="background1" w:themeFillShade="F2"/>
            <w:vAlign w:val="center"/>
          </w:tcPr>
          <w:p w14:paraId="7C697624" w14:textId="11729848" w:rsidR="00766A7C" w:rsidRPr="00526990" w:rsidRDefault="00602FE9" w:rsidP="00526990">
            <w:pPr>
              <w:spacing w:after="0"/>
              <w:jc w:val="left"/>
              <w:rPr>
                <w:rFonts w:asciiTheme="minorHAnsi" w:hAnsiTheme="minorHAnsi" w:cstheme="minorHAnsi"/>
                <w:color w:val="595959" w:themeColor="text1" w:themeTint="A6"/>
                <w:sz w:val="21"/>
                <w:szCs w:val="21"/>
                <w:highlight w:val="yellow"/>
                <w:lang w:val="en-GB"/>
              </w:rPr>
            </w:pPr>
            <w:r>
              <w:rPr>
                <w:rFonts w:asciiTheme="minorHAnsi" w:hAnsiTheme="minorHAnsi" w:cstheme="minorHAnsi"/>
                <w:color w:val="595959" w:themeColor="text1" w:themeTint="A6"/>
                <w:sz w:val="21"/>
                <w:szCs w:val="21"/>
              </w:rPr>
              <w:t xml:space="preserve">Description </w:t>
            </w:r>
            <w:proofErr w:type="spellStart"/>
            <w:r>
              <w:rPr>
                <w:rFonts w:asciiTheme="minorHAnsi" w:hAnsiTheme="minorHAnsi" w:cstheme="minorHAnsi"/>
                <w:color w:val="595959" w:themeColor="text1" w:themeTint="A6"/>
                <w:sz w:val="21"/>
                <w:szCs w:val="21"/>
              </w:rPr>
              <w:t>of</w:t>
            </w:r>
            <w:proofErr w:type="spellEnd"/>
            <w:r>
              <w:rPr>
                <w:rFonts w:asciiTheme="minorHAnsi" w:hAnsiTheme="minorHAnsi" w:cstheme="minorHAnsi"/>
                <w:color w:val="595959" w:themeColor="text1" w:themeTint="A6"/>
                <w:sz w:val="21"/>
                <w:szCs w:val="21"/>
              </w:rPr>
              <w:t xml:space="preserve"> </w:t>
            </w:r>
            <w:proofErr w:type="spellStart"/>
            <w:r>
              <w:rPr>
                <w:rFonts w:asciiTheme="minorHAnsi" w:hAnsiTheme="minorHAnsi" w:cstheme="minorHAnsi"/>
                <w:color w:val="595959" w:themeColor="text1" w:themeTint="A6"/>
                <w:sz w:val="21"/>
                <w:szCs w:val="21"/>
              </w:rPr>
              <w:t>service</w:t>
            </w:r>
            <w:proofErr w:type="spellEnd"/>
          </w:p>
        </w:tc>
      </w:tr>
      <w:tr w:rsidR="00766A7C" w:rsidRPr="007771A2" w14:paraId="15B35537"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DB8A4C1" w14:textId="77777777" w:rsidR="00766A7C" w:rsidRPr="00526990" w:rsidRDefault="00766A7C" w:rsidP="00526990">
            <w:pPr>
              <w:spacing w:after="0"/>
              <w:jc w:val="left"/>
              <w:rPr>
                <w:rFonts w:asciiTheme="minorHAnsi" w:hAnsiTheme="minorHAnsi" w:cstheme="minorHAnsi"/>
                <w:b w:val="0"/>
                <w:sz w:val="21"/>
                <w:szCs w:val="21"/>
                <w:lang w:val="en-US"/>
              </w:rPr>
            </w:pPr>
            <w:r w:rsidRPr="0087128C">
              <w:rPr>
                <w:rFonts w:asciiTheme="minorHAnsi" w:hAnsiTheme="minorHAnsi" w:cstheme="minorHAnsi"/>
                <w:b w:val="0"/>
                <w:sz w:val="21"/>
                <w:szCs w:val="21"/>
                <w:lang w:val="en-US"/>
              </w:rPr>
              <w:t>Microsoft Ireland Operations Limited</w:t>
            </w:r>
          </w:p>
          <w:p w14:paraId="7F95354F" w14:textId="77777777" w:rsidR="00766A7C" w:rsidRPr="00526990" w:rsidRDefault="00766A7C" w:rsidP="00526990">
            <w:pPr>
              <w:spacing w:after="0"/>
              <w:jc w:val="left"/>
              <w:rPr>
                <w:rFonts w:asciiTheme="minorHAnsi" w:hAnsiTheme="minorHAnsi" w:cstheme="minorHAnsi"/>
                <w:b w:val="0"/>
                <w:sz w:val="21"/>
                <w:szCs w:val="21"/>
                <w:lang w:val="en-US"/>
              </w:rPr>
            </w:pPr>
            <w:r w:rsidRPr="0087128C">
              <w:rPr>
                <w:rFonts w:asciiTheme="minorHAnsi" w:hAnsiTheme="minorHAnsi" w:cstheme="minorHAnsi"/>
                <w:b w:val="0"/>
                <w:sz w:val="21"/>
                <w:szCs w:val="21"/>
                <w:lang w:val="en-US"/>
              </w:rPr>
              <w:t>70 Sir John Rogerson's Quay</w:t>
            </w:r>
          </w:p>
          <w:p w14:paraId="1A2B168E" w14:textId="77777777" w:rsidR="00766A7C" w:rsidRPr="00526990" w:rsidRDefault="00766A7C" w:rsidP="00526990">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Dublin 2</w:t>
            </w:r>
          </w:p>
          <w:p w14:paraId="020D0CFF" w14:textId="77777777" w:rsidR="00766A7C" w:rsidRPr="00526990" w:rsidRDefault="00766A7C" w:rsidP="00526990">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Irland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366FA907" w14:textId="3CE9CCFF" w:rsidR="00602FE9" w:rsidRPr="007771A2" w:rsidRDefault="00602FE9" w:rsidP="00526990">
            <w:pPr>
              <w:spacing w:after="0"/>
              <w:jc w:val="left"/>
              <w:rPr>
                <w:rFonts w:asciiTheme="minorHAnsi" w:hAnsiTheme="minorHAnsi" w:cstheme="minorHAnsi"/>
                <w:sz w:val="21"/>
                <w:szCs w:val="21"/>
                <w:lang w:val="en-US"/>
              </w:rPr>
            </w:pPr>
            <w:r w:rsidRPr="007771A2">
              <w:rPr>
                <w:rFonts w:asciiTheme="minorHAnsi" w:hAnsiTheme="minorHAnsi" w:cstheme="minorHAnsi"/>
                <w:sz w:val="21"/>
                <w:szCs w:val="21"/>
                <w:lang w:val="en-US"/>
              </w:rPr>
              <w:t>Office Services</w:t>
            </w:r>
          </w:p>
          <w:p w14:paraId="40FF20A0" w14:textId="49149A48" w:rsidR="000B19CA" w:rsidRPr="007771A2" w:rsidRDefault="000B19CA" w:rsidP="00526990">
            <w:pPr>
              <w:spacing w:after="0"/>
              <w:jc w:val="left"/>
              <w:rPr>
                <w:rFonts w:asciiTheme="minorHAnsi" w:hAnsiTheme="minorHAnsi" w:cstheme="minorHAnsi"/>
                <w:sz w:val="21"/>
                <w:szCs w:val="21"/>
                <w:lang w:val="en-US"/>
              </w:rPr>
            </w:pPr>
            <w:r w:rsidRPr="007771A2">
              <w:rPr>
                <w:rFonts w:asciiTheme="minorHAnsi" w:hAnsiTheme="minorHAnsi" w:cstheme="minorHAnsi"/>
                <w:sz w:val="21"/>
                <w:szCs w:val="21"/>
                <w:lang w:val="en-US"/>
              </w:rPr>
              <w:t>(</w:t>
            </w:r>
            <w:proofErr w:type="gramStart"/>
            <w:r w:rsidR="00602FE9" w:rsidRPr="007771A2">
              <w:rPr>
                <w:rFonts w:asciiTheme="minorHAnsi" w:hAnsiTheme="minorHAnsi" w:cstheme="minorHAnsi"/>
                <w:sz w:val="21"/>
                <w:szCs w:val="21"/>
                <w:lang w:val="en-US"/>
              </w:rPr>
              <w:t>Data-Center</w:t>
            </w:r>
            <w:r w:rsidRPr="007771A2">
              <w:rPr>
                <w:rFonts w:asciiTheme="minorHAnsi" w:hAnsiTheme="minorHAnsi" w:cstheme="minorHAnsi"/>
                <w:sz w:val="21"/>
                <w:szCs w:val="21"/>
                <w:lang w:val="en-US"/>
              </w:rPr>
              <w:t xml:space="preserve"> Amsterdam</w:t>
            </w:r>
            <w:proofErr w:type="gramEnd"/>
            <w:r w:rsidRPr="007771A2">
              <w:rPr>
                <w:rFonts w:asciiTheme="minorHAnsi" w:hAnsiTheme="minorHAnsi" w:cstheme="minorHAnsi"/>
                <w:sz w:val="21"/>
                <w:szCs w:val="21"/>
                <w:lang w:val="en-US"/>
              </w:rPr>
              <w:t xml:space="preserve"> &amp; Dublin)</w:t>
            </w:r>
          </w:p>
          <w:p w14:paraId="787E05D9" w14:textId="7962906A" w:rsidR="000B19CA" w:rsidRPr="007771A2" w:rsidRDefault="000B19CA" w:rsidP="00526990">
            <w:pPr>
              <w:spacing w:after="0"/>
              <w:jc w:val="left"/>
              <w:rPr>
                <w:rFonts w:asciiTheme="minorHAnsi" w:hAnsiTheme="minorHAnsi" w:cstheme="minorHAnsi"/>
                <w:sz w:val="21"/>
                <w:szCs w:val="21"/>
                <w:lang w:val="en-US"/>
              </w:rPr>
            </w:pPr>
          </w:p>
        </w:tc>
      </w:tr>
      <w:tr w:rsidR="00766A7C" w:rsidRPr="00526990" w14:paraId="588E984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49FE6C5" w14:textId="77777777" w:rsidR="0034419A" w:rsidRPr="00526990" w:rsidRDefault="0034419A" w:rsidP="0034419A">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Google Commerce Limited</w:t>
            </w:r>
          </w:p>
          <w:p w14:paraId="0564D668" w14:textId="77777777" w:rsidR="0034419A" w:rsidRPr="00526990" w:rsidRDefault="0034419A" w:rsidP="0034419A">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Gordon House</w:t>
            </w:r>
          </w:p>
          <w:p w14:paraId="08820829" w14:textId="77777777" w:rsidR="0034419A" w:rsidRPr="00526990" w:rsidRDefault="0034419A" w:rsidP="0034419A">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Barrow Street</w:t>
            </w:r>
          </w:p>
          <w:p w14:paraId="7F7FBF18" w14:textId="77777777" w:rsidR="0034419A" w:rsidRPr="00526990" w:rsidRDefault="0034419A" w:rsidP="0034419A">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Dublin 4</w:t>
            </w:r>
          </w:p>
          <w:p w14:paraId="4E4A575E" w14:textId="62D2F061" w:rsidR="00766A7C" w:rsidRPr="00526990" w:rsidRDefault="0034419A" w:rsidP="0034419A">
            <w:pPr>
              <w:spacing w:after="0"/>
              <w:jc w:val="left"/>
              <w:rPr>
                <w:rFonts w:asciiTheme="minorHAnsi" w:hAnsiTheme="minorHAnsi" w:cstheme="minorHAnsi"/>
                <w:sz w:val="21"/>
                <w:szCs w:val="21"/>
                <w:lang w:val="en-US"/>
              </w:rPr>
            </w:pPr>
            <w:r w:rsidRPr="00526990">
              <w:rPr>
                <w:rFonts w:asciiTheme="minorHAnsi" w:hAnsiTheme="minorHAnsi" w:cstheme="minorHAnsi"/>
                <w:b w:val="0"/>
                <w:sz w:val="21"/>
                <w:szCs w:val="21"/>
                <w:lang w:val="en-US"/>
              </w:rPr>
              <w:t>Ireland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38C6DBE7" w14:textId="77777777" w:rsidR="00602FE9" w:rsidRPr="00602FE9" w:rsidRDefault="00602FE9" w:rsidP="00526990">
            <w:pPr>
              <w:spacing w:after="0"/>
              <w:jc w:val="left"/>
              <w:rPr>
                <w:rFonts w:asciiTheme="minorHAnsi" w:hAnsiTheme="minorHAnsi" w:cstheme="minorHAnsi"/>
                <w:sz w:val="21"/>
                <w:szCs w:val="21"/>
                <w:lang w:val="en-US"/>
              </w:rPr>
            </w:pPr>
            <w:r w:rsidRPr="00602FE9">
              <w:rPr>
                <w:rFonts w:asciiTheme="minorHAnsi" w:hAnsiTheme="minorHAnsi" w:cstheme="minorHAnsi"/>
                <w:sz w:val="21"/>
                <w:szCs w:val="21"/>
                <w:lang w:val="en-US"/>
              </w:rPr>
              <w:t>Hosting of the application and the backend when using cloud deployment</w:t>
            </w:r>
          </w:p>
          <w:p w14:paraId="35681CF8" w14:textId="194CF7B0" w:rsidR="00766A7C" w:rsidRPr="00526990" w:rsidRDefault="00766A7C"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Backups</w:t>
            </w:r>
          </w:p>
          <w:p w14:paraId="350694FE" w14:textId="50E4ECF0" w:rsidR="000B19CA" w:rsidRPr="00526990" w:rsidRDefault="000B19CA" w:rsidP="00526990">
            <w:pPr>
              <w:spacing w:after="0"/>
              <w:jc w:val="left"/>
              <w:rPr>
                <w:rFonts w:asciiTheme="minorHAnsi" w:hAnsiTheme="minorHAnsi" w:cstheme="minorHAnsi"/>
                <w:sz w:val="21"/>
                <w:szCs w:val="21"/>
              </w:rPr>
            </w:pPr>
            <w:r w:rsidRPr="00526990">
              <w:rPr>
                <w:rFonts w:asciiTheme="minorHAnsi" w:hAnsiTheme="minorHAnsi" w:cstheme="minorHAnsi"/>
                <w:sz w:val="21"/>
                <w:szCs w:val="21"/>
              </w:rPr>
              <w:t>(</w:t>
            </w:r>
            <w:r w:rsidR="00602FE9">
              <w:rPr>
                <w:rFonts w:asciiTheme="minorHAnsi" w:hAnsiTheme="minorHAnsi" w:cstheme="minorHAnsi"/>
                <w:sz w:val="21"/>
                <w:szCs w:val="21"/>
              </w:rPr>
              <w:t>Data-Center</w:t>
            </w:r>
            <w:r w:rsidRPr="00526990">
              <w:rPr>
                <w:rFonts w:asciiTheme="minorHAnsi" w:hAnsiTheme="minorHAnsi" w:cstheme="minorHAnsi"/>
                <w:sz w:val="21"/>
                <w:szCs w:val="21"/>
              </w:rPr>
              <w:t xml:space="preserve"> Frankfurt)</w:t>
            </w:r>
          </w:p>
        </w:tc>
      </w:tr>
      <w:tr w:rsidR="00B93CC7" w:rsidRPr="007771A2" w14:paraId="53555B69"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22AD493" w14:textId="77777777" w:rsidR="00B93CC7" w:rsidRPr="00526990" w:rsidRDefault="00B93CC7" w:rsidP="00526990">
            <w:pPr>
              <w:spacing w:after="0"/>
              <w:jc w:val="left"/>
              <w:rPr>
                <w:rFonts w:asciiTheme="minorHAnsi" w:hAnsiTheme="minorHAnsi" w:cstheme="minorHAnsi"/>
                <w:b w:val="0"/>
                <w:bCs w:val="0"/>
                <w:sz w:val="21"/>
                <w:szCs w:val="21"/>
              </w:rPr>
            </w:pPr>
            <w:proofErr w:type="spellStart"/>
            <w:r w:rsidRPr="00526990">
              <w:rPr>
                <w:rFonts w:asciiTheme="minorHAnsi" w:hAnsiTheme="minorHAnsi" w:cstheme="minorHAnsi"/>
                <w:b w:val="0"/>
                <w:sz w:val="21"/>
                <w:szCs w:val="21"/>
              </w:rPr>
              <w:t>Freshworks</w:t>
            </w:r>
            <w:proofErr w:type="spellEnd"/>
            <w:r w:rsidRPr="00526990">
              <w:rPr>
                <w:rFonts w:asciiTheme="minorHAnsi" w:hAnsiTheme="minorHAnsi" w:cstheme="minorHAnsi"/>
                <w:b w:val="0"/>
                <w:sz w:val="21"/>
                <w:szCs w:val="21"/>
              </w:rPr>
              <w:t xml:space="preserve"> GmbH </w:t>
            </w:r>
          </w:p>
          <w:p w14:paraId="0C48BFC6" w14:textId="77777777" w:rsidR="00B93CC7" w:rsidRPr="00526990" w:rsidRDefault="00B93CC7" w:rsidP="00526990">
            <w:pPr>
              <w:spacing w:after="0"/>
              <w:jc w:val="left"/>
              <w:rPr>
                <w:rFonts w:asciiTheme="minorHAnsi" w:hAnsiTheme="minorHAnsi" w:cstheme="minorHAnsi"/>
                <w:b w:val="0"/>
                <w:bCs w:val="0"/>
                <w:sz w:val="21"/>
                <w:szCs w:val="21"/>
              </w:rPr>
            </w:pPr>
            <w:r w:rsidRPr="00526990">
              <w:rPr>
                <w:rFonts w:asciiTheme="minorHAnsi" w:hAnsiTheme="minorHAnsi" w:cstheme="minorHAnsi"/>
                <w:b w:val="0"/>
                <w:sz w:val="21"/>
                <w:szCs w:val="21"/>
              </w:rPr>
              <w:t>Alte Jakobstraße 85/86</w:t>
            </w:r>
          </w:p>
          <w:p w14:paraId="11A46221" w14:textId="77777777" w:rsidR="00B93CC7" w:rsidRPr="00526990" w:rsidRDefault="00B93CC7" w:rsidP="00526990">
            <w:pPr>
              <w:spacing w:after="0"/>
              <w:jc w:val="left"/>
              <w:rPr>
                <w:rFonts w:asciiTheme="minorHAnsi" w:hAnsiTheme="minorHAnsi" w:cstheme="minorHAnsi"/>
                <w:b w:val="0"/>
                <w:bCs w:val="0"/>
                <w:sz w:val="21"/>
                <w:szCs w:val="21"/>
              </w:rPr>
            </w:pPr>
            <w:r w:rsidRPr="00526990">
              <w:rPr>
                <w:rFonts w:asciiTheme="minorHAnsi" w:hAnsiTheme="minorHAnsi" w:cstheme="minorHAnsi"/>
                <w:b w:val="0"/>
                <w:sz w:val="21"/>
                <w:szCs w:val="21"/>
              </w:rPr>
              <w:t xml:space="preserve">10179 Berlin </w:t>
            </w:r>
          </w:p>
          <w:p w14:paraId="61F7BD33" w14:textId="002D0EBE" w:rsidR="00B93CC7" w:rsidRPr="00526990" w:rsidRDefault="00B93CC7" w:rsidP="00526990">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6291167" w14:textId="1306E7A9" w:rsidR="00B93CC7" w:rsidRPr="00602FE9" w:rsidRDefault="00B93CC7" w:rsidP="00526990">
            <w:pPr>
              <w:spacing w:after="0"/>
              <w:jc w:val="left"/>
              <w:rPr>
                <w:rFonts w:asciiTheme="minorHAnsi" w:hAnsiTheme="minorHAnsi" w:cstheme="minorHAnsi"/>
                <w:sz w:val="21"/>
                <w:szCs w:val="21"/>
                <w:lang w:val="en-US"/>
              </w:rPr>
            </w:pPr>
            <w:proofErr w:type="spellStart"/>
            <w:r w:rsidRPr="00602FE9">
              <w:rPr>
                <w:rFonts w:asciiTheme="minorHAnsi" w:hAnsiTheme="minorHAnsi" w:cstheme="minorHAnsi"/>
                <w:sz w:val="21"/>
                <w:szCs w:val="21"/>
                <w:lang w:val="en-US"/>
              </w:rPr>
              <w:t>Ticketsystem</w:t>
            </w:r>
            <w:proofErr w:type="spellEnd"/>
            <w:r w:rsidRPr="00602FE9">
              <w:rPr>
                <w:rFonts w:asciiTheme="minorHAnsi" w:hAnsiTheme="minorHAnsi" w:cstheme="minorHAnsi"/>
                <w:sz w:val="21"/>
                <w:szCs w:val="21"/>
                <w:lang w:val="en-US"/>
              </w:rPr>
              <w:t xml:space="preserve"> </w:t>
            </w:r>
            <w:r w:rsidR="00602FE9" w:rsidRPr="00602FE9">
              <w:rPr>
                <w:rFonts w:asciiTheme="minorHAnsi" w:hAnsiTheme="minorHAnsi" w:cstheme="minorHAnsi"/>
                <w:sz w:val="21"/>
                <w:szCs w:val="21"/>
                <w:lang w:val="en-US"/>
              </w:rPr>
              <w:t>and</w:t>
            </w:r>
            <w:r w:rsidRPr="00602FE9">
              <w:rPr>
                <w:rFonts w:asciiTheme="minorHAnsi" w:hAnsiTheme="minorHAnsi" w:cstheme="minorHAnsi"/>
                <w:sz w:val="21"/>
                <w:szCs w:val="21"/>
                <w:lang w:val="en-US"/>
              </w:rPr>
              <w:t xml:space="preserve"> IT Helpdesk</w:t>
            </w:r>
          </w:p>
          <w:p w14:paraId="782234ED" w14:textId="1B957C92" w:rsidR="00B93CC7" w:rsidRPr="00602FE9" w:rsidRDefault="000B19CA" w:rsidP="00526990">
            <w:pPr>
              <w:spacing w:after="0"/>
              <w:jc w:val="left"/>
              <w:rPr>
                <w:rFonts w:asciiTheme="minorHAnsi" w:hAnsiTheme="minorHAnsi" w:cstheme="minorHAnsi"/>
                <w:sz w:val="21"/>
                <w:szCs w:val="21"/>
                <w:lang w:val="en-US"/>
              </w:rPr>
            </w:pPr>
            <w:r w:rsidRPr="00602FE9">
              <w:rPr>
                <w:rFonts w:asciiTheme="minorHAnsi" w:hAnsiTheme="minorHAnsi" w:cstheme="minorHAnsi"/>
                <w:sz w:val="21"/>
                <w:szCs w:val="21"/>
                <w:lang w:val="en-US"/>
              </w:rPr>
              <w:t>(</w:t>
            </w:r>
            <w:r w:rsidR="00602FE9" w:rsidRPr="00602FE9">
              <w:rPr>
                <w:rFonts w:asciiTheme="minorHAnsi" w:hAnsiTheme="minorHAnsi" w:cstheme="minorHAnsi"/>
                <w:sz w:val="21"/>
                <w:szCs w:val="21"/>
                <w:lang w:val="en-US"/>
              </w:rPr>
              <w:t>Data-Center</w:t>
            </w:r>
            <w:r w:rsidR="00B93CC7" w:rsidRPr="00602FE9">
              <w:rPr>
                <w:rFonts w:asciiTheme="minorHAnsi" w:hAnsiTheme="minorHAnsi" w:cstheme="minorHAnsi"/>
                <w:sz w:val="21"/>
                <w:szCs w:val="21"/>
                <w:lang w:val="en-US"/>
              </w:rPr>
              <w:t xml:space="preserve"> EU </w:t>
            </w:r>
            <w:r w:rsidR="004B200D" w:rsidRPr="00602FE9">
              <w:rPr>
                <w:rFonts w:asciiTheme="minorHAnsi" w:hAnsiTheme="minorHAnsi" w:cstheme="minorHAnsi"/>
                <w:sz w:val="21"/>
                <w:szCs w:val="21"/>
                <w:lang w:val="en-US"/>
              </w:rPr>
              <w:t>– Frankfurt a. M.</w:t>
            </w:r>
            <w:r w:rsidRPr="00602FE9">
              <w:rPr>
                <w:rFonts w:asciiTheme="minorHAnsi" w:hAnsiTheme="minorHAnsi" w:cstheme="minorHAnsi"/>
                <w:sz w:val="21"/>
                <w:szCs w:val="21"/>
                <w:lang w:val="en-US"/>
              </w:rPr>
              <w:t>)</w:t>
            </w:r>
          </w:p>
        </w:tc>
      </w:tr>
      <w:tr w:rsidR="00B60534" w:rsidRPr="00526990" w14:paraId="0EE31A2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6BD9637"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3Q GmbH</w:t>
            </w:r>
          </w:p>
          <w:p w14:paraId="1238A868"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Kurfürstendamm 102</w:t>
            </w:r>
          </w:p>
          <w:p w14:paraId="22A14AE4" w14:textId="77777777"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10711 Berlin</w:t>
            </w:r>
          </w:p>
          <w:p w14:paraId="2E73D1D6" w14:textId="20C2CDA5" w:rsidR="00B60534" w:rsidRPr="00526990" w:rsidRDefault="00B60534" w:rsidP="00526990">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Deutschland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43571B8F" w14:textId="50F23ACA" w:rsidR="00B60534" w:rsidRPr="00602FE9" w:rsidRDefault="00B60534" w:rsidP="00526990">
            <w:pPr>
              <w:spacing w:after="0"/>
              <w:jc w:val="left"/>
              <w:rPr>
                <w:rFonts w:asciiTheme="minorHAnsi" w:hAnsiTheme="minorHAnsi" w:cstheme="minorHAnsi"/>
                <w:sz w:val="21"/>
                <w:szCs w:val="21"/>
                <w:lang w:val="en-US"/>
              </w:rPr>
            </w:pPr>
            <w:r w:rsidRPr="00602FE9">
              <w:rPr>
                <w:rFonts w:asciiTheme="minorHAnsi" w:hAnsiTheme="minorHAnsi" w:cstheme="minorHAnsi"/>
                <w:sz w:val="21"/>
                <w:szCs w:val="21"/>
                <w:lang w:val="en-US"/>
              </w:rPr>
              <w:t xml:space="preserve">Streaming </w:t>
            </w:r>
            <w:r w:rsidR="00602FE9" w:rsidRPr="00602FE9">
              <w:rPr>
                <w:rFonts w:asciiTheme="minorHAnsi" w:hAnsiTheme="minorHAnsi" w:cstheme="minorHAnsi"/>
                <w:sz w:val="21"/>
                <w:szCs w:val="21"/>
                <w:lang w:val="en-US"/>
              </w:rPr>
              <w:t>and hosting of media-data</w:t>
            </w:r>
          </w:p>
          <w:p w14:paraId="2C45DAAE" w14:textId="0A51309B" w:rsidR="00F63ECE" w:rsidRPr="00526990" w:rsidRDefault="00750C56" w:rsidP="00526990">
            <w:pPr>
              <w:spacing w:after="0"/>
              <w:jc w:val="left"/>
              <w:rPr>
                <w:rFonts w:asciiTheme="minorHAnsi" w:hAnsiTheme="minorHAnsi" w:cstheme="minorHAnsi"/>
                <w:sz w:val="21"/>
                <w:szCs w:val="21"/>
              </w:rPr>
            </w:pPr>
            <w:r>
              <w:rPr>
                <w:rFonts w:asciiTheme="minorHAnsi" w:hAnsiTheme="minorHAnsi" w:cstheme="minorHAnsi"/>
                <w:sz w:val="21"/>
                <w:szCs w:val="21"/>
              </w:rPr>
              <w:t>(</w:t>
            </w:r>
            <w:r w:rsidR="00602FE9">
              <w:rPr>
                <w:rFonts w:asciiTheme="minorHAnsi" w:hAnsiTheme="minorHAnsi" w:cstheme="minorHAnsi"/>
                <w:sz w:val="21"/>
                <w:szCs w:val="21"/>
              </w:rPr>
              <w:t>Data-Center</w:t>
            </w:r>
            <w:r w:rsidR="00B60534" w:rsidRPr="00526990">
              <w:rPr>
                <w:rFonts w:asciiTheme="minorHAnsi" w:hAnsiTheme="minorHAnsi" w:cstheme="minorHAnsi"/>
                <w:sz w:val="21"/>
                <w:szCs w:val="21"/>
              </w:rPr>
              <w:t xml:space="preserve"> EU</w:t>
            </w:r>
            <w:r>
              <w:rPr>
                <w:rFonts w:asciiTheme="minorHAnsi" w:hAnsiTheme="minorHAnsi" w:cstheme="minorHAnsi"/>
                <w:sz w:val="21"/>
                <w:szCs w:val="21"/>
              </w:rPr>
              <w:t>)</w:t>
            </w:r>
          </w:p>
        </w:tc>
      </w:tr>
      <w:tr w:rsidR="00F63ECE" w:rsidRPr="00526990" w14:paraId="7E406AC2"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51848B85" w14:textId="77777777" w:rsidR="00F63ECE" w:rsidRPr="007510E6" w:rsidRDefault="00F63ECE" w:rsidP="00526990">
            <w:pPr>
              <w:spacing w:after="0"/>
              <w:jc w:val="left"/>
              <w:rPr>
                <w:rFonts w:asciiTheme="minorHAnsi" w:hAnsiTheme="minorHAnsi" w:cstheme="minorHAnsi"/>
                <w:b w:val="0"/>
                <w:bCs w:val="0"/>
                <w:sz w:val="21"/>
                <w:szCs w:val="21"/>
                <w:lang w:val="en-US"/>
              </w:rPr>
            </w:pPr>
            <w:proofErr w:type="spellStart"/>
            <w:r w:rsidRPr="0087128C">
              <w:rPr>
                <w:rFonts w:asciiTheme="minorHAnsi" w:hAnsiTheme="minorHAnsi" w:cstheme="minorHAnsi"/>
                <w:b w:val="0"/>
                <w:bCs w:val="0"/>
                <w:sz w:val="21"/>
                <w:szCs w:val="21"/>
                <w:lang w:val="en-US"/>
              </w:rPr>
              <w:t>Sendbird</w:t>
            </w:r>
            <w:proofErr w:type="spellEnd"/>
          </w:p>
          <w:p w14:paraId="7D2227B1" w14:textId="5E326FF3" w:rsidR="00AE4B68" w:rsidRPr="00526990" w:rsidRDefault="00AE4B68" w:rsidP="00526990">
            <w:pPr>
              <w:spacing w:after="0" w:line="240" w:lineRule="auto"/>
              <w:jc w:val="left"/>
              <w:rPr>
                <w:rFonts w:asciiTheme="minorHAnsi" w:hAnsiTheme="minorHAnsi" w:cstheme="minorHAnsi"/>
                <w:b w:val="0"/>
                <w:bCs w:val="0"/>
                <w:sz w:val="21"/>
                <w:szCs w:val="21"/>
                <w:lang w:val="en-US"/>
              </w:rPr>
            </w:pPr>
            <w:r w:rsidRPr="0087128C">
              <w:rPr>
                <w:rFonts w:asciiTheme="minorHAnsi" w:hAnsiTheme="minorHAnsi" w:cstheme="minorHAnsi"/>
                <w:b w:val="0"/>
                <w:bCs w:val="0"/>
                <w:sz w:val="21"/>
                <w:szCs w:val="21"/>
                <w:lang w:val="en-US"/>
              </w:rPr>
              <w:t xml:space="preserve">400 1st Ave. </w:t>
            </w:r>
          </w:p>
          <w:p w14:paraId="77B4167A" w14:textId="77777777" w:rsidR="00E44F7B" w:rsidRPr="00526990" w:rsidRDefault="00AE4B68" w:rsidP="00526990">
            <w:pPr>
              <w:spacing w:after="0" w:line="240" w:lineRule="auto"/>
              <w:jc w:val="left"/>
              <w:rPr>
                <w:rFonts w:asciiTheme="minorHAnsi" w:hAnsiTheme="minorHAnsi" w:cstheme="minorHAnsi"/>
                <w:b w:val="0"/>
                <w:bCs w:val="0"/>
                <w:sz w:val="21"/>
                <w:szCs w:val="21"/>
                <w:lang w:val="en-US"/>
              </w:rPr>
            </w:pPr>
            <w:r w:rsidRPr="0087128C">
              <w:rPr>
                <w:rFonts w:asciiTheme="minorHAnsi" w:hAnsiTheme="minorHAnsi" w:cstheme="minorHAnsi"/>
                <w:b w:val="0"/>
                <w:bCs w:val="0"/>
                <w:sz w:val="21"/>
                <w:szCs w:val="21"/>
                <w:lang w:val="en-US"/>
              </w:rPr>
              <w:t xml:space="preserve">San Mateo, CA </w:t>
            </w:r>
          </w:p>
          <w:p w14:paraId="347F4262" w14:textId="77777777" w:rsidR="00AE4B68" w:rsidRPr="00526990" w:rsidRDefault="00AE4B68" w:rsidP="00526990">
            <w:pPr>
              <w:spacing w:after="0" w:line="240" w:lineRule="auto"/>
              <w:jc w:val="left"/>
              <w:rPr>
                <w:rFonts w:asciiTheme="minorHAnsi" w:hAnsiTheme="minorHAnsi" w:cstheme="minorHAnsi"/>
                <w:sz w:val="21"/>
                <w:szCs w:val="21"/>
                <w:lang w:val="en-US"/>
              </w:rPr>
            </w:pPr>
            <w:r w:rsidRPr="00526990">
              <w:rPr>
                <w:rFonts w:asciiTheme="minorHAnsi" w:hAnsiTheme="minorHAnsi" w:cstheme="minorHAnsi"/>
                <w:b w:val="0"/>
                <w:bCs w:val="0"/>
                <w:sz w:val="21"/>
                <w:szCs w:val="21"/>
              </w:rPr>
              <w:t>94401, USA</w:t>
            </w:r>
          </w:p>
          <w:p w14:paraId="57FB03DF" w14:textId="0541484C" w:rsidR="00E44F7B" w:rsidRPr="00526990" w:rsidRDefault="00E44F7B" w:rsidP="00526990">
            <w:pPr>
              <w:spacing w:after="0" w:line="240" w:lineRule="auto"/>
              <w:jc w:val="left"/>
              <w:rPr>
                <w:rFonts w:asciiTheme="minorHAnsi" w:hAnsiTheme="minorHAnsi" w:cstheme="minorHAnsi"/>
                <w:b w:val="0"/>
                <w:bCs w:val="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1A661210" w14:textId="78C4C5A1" w:rsidR="00F63ECE" w:rsidRPr="00602FE9" w:rsidRDefault="000B5EA6" w:rsidP="00526990">
            <w:pPr>
              <w:spacing w:after="0"/>
              <w:jc w:val="left"/>
              <w:rPr>
                <w:rFonts w:asciiTheme="minorHAnsi" w:hAnsiTheme="minorHAnsi" w:cstheme="minorHAnsi"/>
                <w:sz w:val="21"/>
                <w:szCs w:val="21"/>
                <w:lang w:val="en-US"/>
              </w:rPr>
            </w:pPr>
            <w:r w:rsidRPr="00602FE9">
              <w:rPr>
                <w:rFonts w:asciiTheme="minorHAnsi" w:hAnsiTheme="minorHAnsi" w:cstheme="minorHAnsi"/>
                <w:sz w:val="21"/>
                <w:szCs w:val="21"/>
                <w:lang w:val="en-US"/>
              </w:rPr>
              <w:t xml:space="preserve">Chat </w:t>
            </w:r>
            <w:r w:rsidR="00602FE9" w:rsidRPr="00602FE9">
              <w:rPr>
                <w:rFonts w:asciiTheme="minorHAnsi" w:hAnsiTheme="minorHAnsi" w:cstheme="minorHAnsi"/>
                <w:sz w:val="21"/>
                <w:szCs w:val="21"/>
                <w:lang w:val="en-US"/>
              </w:rPr>
              <w:t>and</w:t>
            </w:r>
            <w:r w:rsidRPr="00602FE9">
              <w:rPr>
                <w:rFonts w:asciiTheme="minorHAnsi" w:hAnsiTheme="minorHAnsi" w:cstheme="minorHAnsi"/>
                <w:sz w:val="21"/>
                <w:szCs w:val="21"/>
                <w:lang w:val="en-US"/>
              </w:rPr>
              <w:t xml:space="preserve"> </w:t>
            </w:r>
            <w:proofErr w:type="spellStart"/>
            <w:r w:rsidR="00602FE9" w:rsidRPr="00602FE9">
              <w:rPr>
                <w:rFonts w:asciiTheme="minorHAnsi" w:hAnsiTheme="minorHAnsi" w:cstheme="minorHAnsi"/>
                <w:sz w:val="21"/>
                <w:szCs w:val="21"/>
                <w:lang w:val="en-US"/>
              </w:rPr>
              <w:t>textmessages</w:t>
            </w:r>
            <w:proofErr w:type="spellEnd"/>
            <w:r w:rsidRPr="00602FE9">
              <w:rPr>
                <w:rFonts w:asciiTheme="minorHAnsi" w:hAnsiTheme="minorHAnsi" w:cstheme="minorHAnsi"/>
                <w:sz w:val="21"/>
                <w:szCs w:val="21"/>
                <w:lang w:val="en-US"/>
              </w:rPr>
              <w:t xml:space="preserve"> </w:t>
            </w:r>
            <w:proofErr w:type="spellStart"/>
            <w:r w:rsidR="00602FE9" w:rsidRPr="00602FE9">
              <w:rPr>
                <w:rFonts w:asciiTheme="minorHAnsi" w:hAnsiTheme="minorHAnsi" w:cstheme="minorHAnsi"/>
                <w:sz w:val="21"/>
                <w:szCs w:val="21"/>
                <w:lang w:val="en-US"/>
              </w:rPr>
              <w:t>aswell</w:t>
            </w:r>
            <w:proofErr w:type="spellEnd"/>
            <w:r w:rsidR="00602FE9" w:rsidRPr="00602FE9">
              <w:rPr>
                <w:rFonts w:asciiTheme="minorHAnsi" w:hAnsiTheme="minorHAnsi" w:cstheme="minorHAnsi"/>
                <w:sz w:val="21"/>
                <w:szCs w:val="21"/>
                <w:lang w:val="en-US"/>
              </w:rPr>
              <w:t xml:space="preserve"> as</w:t>
            </w:r>
            <w:r w:rsidRPr="00602FE9">
              <w:rPr>
                <w:rFonts w:asciiTheme="minorHAnsi" w:hAnsiTheme="minorHAnsi" w:cstheme="minorHAnsi"/>
                <w:sz w:val="21"/>
                <w:szCs w:val="21"/>
                <w:lang w:val="en-US"/>
              </w:rPr>
              <w:t xml:space="preserve"> </w:t>
            </w:r>
            <w:r w:rsidR="00602FE9" w:rsidRPr="00602FE9">
              <w:rPr>
                <w:rFonts w:asciiTheme="minorHAnsi" w:hAnsiTheme="minorHAnsi" w:cstheme="minorHAnsi"/>
                <w:sz w:val="21"/>
                <w:szCs w:val="21"/>
                <w:lang w:val="en-US"/>
              </w:rPr>
              <w:t>comments</w:t>
            </w:r>
          </w:p>
          <w:p w14:paraId="53D06F08" w14:textId="1FE8B5B8" w:rsidR="00425853" w:rsidRPr="00526990" w:rsidRDefault="00425853" w:rsidP="00526990">
            <w:pPr>
              <w:spacing w:after="0"/>
              <w:jc w:val="left"/>
              <w:rPr>
                <w:rFonts w:asciiTheme="minorHAnsi" w:hAnsiTheme="minorHAnsi" w:cstheme="minorHAnsi"/>
                <w:sz w:val="21"/>
                <w:szCs w:val="21"/>
              </w:rPr>
            </w:pPr>
            <w:r>
              <w:rPr>
                <w:rFonts w:asciiTheme="minorHAnsi" w:hAnsiTheme="minorHAnsi" w:cstheme="minorHAnsi"/>
                <w:sz w:val="21"/>
                <w:szCs w:val="21"/>
              </w:rPr>
              <w:t>(</w:t>
            </w:r>
            <w:r w:rsidR="00602FE9">
              <w:rPr>
                <w:rFonts w:asciiTheme="minorHAnsi" w:hAnsiTheme="minorHAnsi" w:cstheme="minorHAnsi"/>
                <w:sz w:val="21"/>
                <w:szCs w:val="21"/>
              </w:rPr>
              <w:t>Data-Center</w:t>
            </w:r>
            <w:r>
              <w:rPr>
                <w:rFonts w:asciiTheme="minorHAnsi" w:hAnsiTheme="minorHAnsi" w:cstheme="minorHAnsi"/>
                <w:sz w:val="21"/>
                <w:szCs w:val="21"/>
              </w:rPr>
              <w:t xml:space="preserve"> EU Frankfurt)</w:t>
            </w:r>
          </w:p>
        </w:tc>
      </w:tr>
      <w:tr w:rsidR="00F63ECE" w:rsidRPr="00526990" w14:paraId="2E1B9848"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01CB050A" w14:textId="77777777" w:rsidR="00F63ECE" w:rsidRPr="007510E6" w:rsidRDefault="00082787" w:rsidP="00526990">
            <w:pPr>
              <w:spacing w:after="0"/>
              <w:jc w:val="left"/>
              <w:rPr>
                <w:rFonts w:asciiTheme="minorHAnsi" w:hAnsiTheme="minorHAnsi" w:cstheme="minorHAnsi"/>
                <w:b w:val="0"/>
                <w:bCs w:val="0"/>
                <w:sz w:val="21"/>
                <w:szCs w:val="21"/>
                <w:lang w:val="en-US"/>
              </w:rPr>
            </w:pPr>
            <w:r w:rsidRPr="0087128C">
              <w:rPr>
                <w:rFonts w:asciiTheme="minorHAnsi" w:hAnsiTheme="minorHAnsi" w:cstheme="minorHAnsi"/>
                <w:b w:val="0"/>
                <w:bCs w:val="0"/>
                <w:sz w:val="21"/>
                <w:szCs w:val="21"/>
                <w:lang w:val="en-US"/>
              </w:rPr>
              <w:t>Agora</w:t>
            </w:r>
          </w:p>
          <w:p w14:paraId="46D8E5F9" w14:textId="77777777" w:rsidR="00BB4C38" w:rsidRPr="00526990" w:rsidRDefault="00DD61FB" w:rsidP="00526990">
            <w:pPr>
              <w:spacing w:after="0" w:line="240" w:lineRule="auto"/>
              <w:jc w:val="left"/>
              <w:rPr>
                <w:rFonts w:asciiTheme="minorHAnsi" w:hAnsiTheme="minorHAnsi" w:cstheme="minorHAnsi"/>
                <w:color w:val="212121"/>
                <w:sz w:val="21"/>
                <w:szCs w:val="21"/>
                <w:lang w:val="en-US"/>
              </w:rPr>
            </w:pPr>
            <w:r w:rsidRPr="0087128C">
              <w:rPr>
                <w:rFonts w:asciiTheme="minorHAnsi" w:hAnsiTheme="minorHAnsi" w:cstheme="minorHAnsi"/>
                <w:b w:val="0"/>
                <w:bCs w:val="0"/>
                <w:color w:val="212121"/>
                <w:sz w:val="21"/>
                <w:szCs w:val="21"/>
                <w:lang w:val="en-US"/>
              </w:rPr>
              <w:t>2804 Mission College Blvd.</w:t>
            </w:r>
            <w:r w:rsidRPr="0087128C">
              <w:rPr>
                <w:rFonts w:asciiTheme="minorHAnsi" w:hAnsiTheme="minorHAnsi" w:cstheme="minorHAnsi"/>
                <w:b w:val="0"/>
                <w:bCs w:val="0"/>
                <w:color w:val="212121"/>
                <w:sz w:val="21"/>
                <w:szCs w:val="21"/>
                <w:lang w:val="en-US"/>
              </w:rPr>
              <w:br/>
              <w:t>Santa Clara, CA</w:t>
            </w:r>
          </w:p>
          <w:p w14:paraId="5B7E4002" w14:textId="21A9D4E2" w:rsidR="00DD61FB" w:rsidRPr="007839D9" w:rsidRDefault="00DD61FB" w:rsidP="007839D9">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color w:val="212121"/>
                <w:sz w:val="21"/>
                <w:szCs w:val="21"/>
              </w:rPr>
              <w:t>USA 95054</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36275771" w14:textId="77777777" w:rsidR="00F63ECE" w:rsidRDefault="000B5EA6" w:rsidP="00526990">
            <w:pPr>
              <w:spacing w:after="0"/>
              <w:jc w:val="left"/>
              <w:rPr>
                <w:rFonts w:asciiTheme="minorHAnsi" w:hAnsiTheme="minorHAnsi" w:cstheme="minorHAnsi"/>
                <w:sz w:val="21"/>
                <w:szCs w:val="21"/>
              </w:rPr>
            </w:pPr>
            <w:proofErr w:type="spellStart"/>
            <w:r w:rsidRPr="00526990">
              <w:rPr>
                <w:rFonts w:asciiTheme="minorHAnsi" w:hAnsiTheme="minorHAnsi" w:cstheme="minorHAnsi"/>
                <w:sz w:val="21"/>
                <w:szCs w:val="21"/>
              </w:rPr>
              <w:t>Conferencing</w:t>
            </w:r>
            <w:proofErr w:type="spellEnd"/>
            <w:r w:rsidR="00BA2B3B" w:rsidRPr="00526990">
              <w:rPr>
                <w:rFonts w:asciiTheme="minorHAnsi" w:hAnsiTheme="minorHAnsi" w:cstheme="minorHAnsi"/>
                <w:sz w:val="21"/>
                <w:szCs w:val="21"/>
              </w:rPr>
              <w:t>, Live-Streaming</w:t>
            </w:r>
          </w:p>
          <w:p w14:paraId="156A67C4" w14:textId="417EBD0C" w:rsidR="00425853" w:rsidRPr="00526990" w:rsidRDefault="00425853" w:rsidP="00526990">
            <w:pPr>
              <w:spacing w:after="0"/>
              <w:jc w:val="left"/>
              <w:rPr>
                <w:rFonts w:asciiTheme="minorHAnsi" w:hAnsiTheme="minorHAnsi" w:cstheme="minorHAnsi"/>
                <w:sz w:val="21"/>
                <w:szCs w:val="21"/>
              </w:rPr>
            </w:pPr>
          </w:p>
        </w:tc>
      </w:tr>
      <w:tr w:rsidR="00082787" w:rsidRPr="007771A2" w14:paraId="25193B91" w14:textId="77777777" w:rsidTr="00766A7C">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1ADC0EC7" w14:textId="411EE6AF" w:rsidR="004D7A83" w:rsidRPr="007510E6" w:rsidRDefault="00082787" w:rsidP="00526990">
            <w:pPr>
              <w:spacing w:after="0"/>
              <w:jc w:val="left"/>
              <w:rPr>
                <w:rFonts w:asciiTheme="minorHAnsi" w:hAnsiTheme="minorHAnsi" w:cstheme="minorHAnsi"/>
                <w:b w:val="0"/>
                <w:bCs w:val="0"/>
                <w:sz w:val="21"/>
                <w:szCs w:val="21"/>
                <w:lang w:val="en-US"/>
              </w:rPr>
            </w:pPr>
            <w:proofErr w:type="spellStart"/>
            <w:r w:rsidRPr="0087128C">
              <w:rPr>
                <w:rFonts w:asciiTheme="minorHAnsi" w:hAnsiTheme="minorHAnsi" w:cstheme="minorHAnsi"/>
                <w:b w:val="0"/>
                <w:bCs w:val="0"/>
                <w:sz w:val="21"/>
                <w:szCs w:val="21"/>
                <w:lang w:val="en-US"/>
              </w:rPr>
              <w:t>Mailgun</w:t>
            </w:r>
            <w:proofErr w:type="spellEnd"/>
          </w:p>
          <w:p w14:paraId="1BFEB01E" w14:textId="77777777" w:rsidR="004D7A83" w:rsidRPr="00526990" w:rsidRDefault="004D7A83" w:rsidP="00526990">
            <w:pPr>
              <w:spacing w:after="0" w:line="240" w:lineRule="auto"/>
              <w:jc w:val="left"/>
              <w:rPr>
                <w:rFonts w:asciiTheme="minorHAnsi" w:hAnsiTheme="minorHAnsi" w:cstheme="minorHAnsi"/>
                <w:color w:val="000000" w:themeColor="text1"/>
                <w:sz w:val="21"/>
                <w:szCs w:val="21"/>
                <w:shd w:val="clear" w:color="auto" w:fill="FFFFFF"/>
                <w:lang w:val="en-US"/>
              </w:rPr>
            </w:pPr>
            <w:r w:rsidRPr="0087128C">
              <w:rPr>
                <w:rFonts w:asciiTheme="minorHAnsi" w:hAnsiTheme="minorHAnsi" w:cstheme="minorHAnsi"/>
                <w:b w:val="0"/>
                <w:bCs w:val="0"/>
                <w:color w:val="000000" w:themeColor="text1"/>
                <w:sz w:val="21"/>
                <w:szCs w:val="21"/>
                <w:shd w:val="clear" w:color="auto" w:fill="FFFFFF"/>
                <w:lang w:val="en-US"/>
              </w:rPr>
              <w:t xml:space="preserve">Technologies, Inc. 112 </w:t>
            </w:r>
          </w:p>
          <w:p w14:paraId="554ED943" w14:textId="77777777" w:rsidR="004D7A83" w:rsidRPr="00526990" w:rsidRDefault="004D7A83" w:rsidP="00526990">
            <w:pPr>
              <w:spacing w:after="0" w:line="240" w:lineRule="auto"/>
              <w:jc w:val="left"/>
              <w:rPr>
                <w:rFonts w:asciiTheme="minorHAnsi" w:hAnsiTheme="minorHAnsi" w:cstheme="minorHAnsi"/>
                <w:color w:val="000000" w:themeColor="text1"/>
                <w:sz w:val="21"/>
                <w:szCs w:val="21"/>
                <w:shd w:val="clear" w:color="auto" w:fill="FFFFFF"/>
                <w:lang w:val="en-US"/>
              </w:rPr>
            </w:pPr>
            <w:r w:rsidRPr="0087128C">
              <w:rPr>
                <w:rFonts w:asciiTheme="minorHAnsi" w:hAnsiTheme="minorHAnsi" w:cstheme="minorHAnsi"/>
                <w:b w:val="0"/>
                <w:bCs w:val="0"/>
                <w:color w:val="000000" w:themeColor="text1"/>
                <w:sz w:val="21"/>
                <w:szCs w:val="21"/>
                <w:shd w:val="clear" w:color="auto" w:fill="FFFFFF"/>
                <w:lang w:val="en-US"/>
              </w:rPr>
              <w:t xml:space="preserve">E Pecan St #1135 </w:t>
            </w:r>
          </w:p>
          <w:p w14:paraId="748CFB03" w14:textId="77777777" w:rsidR="004D7A83" w:rsidRPr="00526990" w:rsidRDefault="004D7A83" w:rsidP="00526990">
            <w:pPr>
              <w:spacing w:after="0" w:line="240" w:lineRule="auto"/>
              <w:jc w:val="left"/>
              <w:rPr>
                <w:rFonts w:asciiTheme="minorHAnsi" w:hAnsiTheme="minorHAnsi" w:cstheme="minorHAnsi"/>
                <w:color w:val="000000" w:themeColor="text1"/>
                <w:sz w:val="21"/>
                <w:szCs w:val="21"/>
                <w:shd w:val="clear" w:color="auto" w:fill="FFFFFF"/>
                <w:lang w:val="en-US"/>
              </w:rPr>
            </w:pPr>
            <w:r w:rsidRPr="0087128C">
              <w:rPr>
                <w:rFonts w:asciiTheme="minorHAnsi" w:hAnsiTheme="minorHAnsi" w:cstheme="minorHAnsi"/>
                <w:b w:val="0"/>
                <w:bCs w:val="0"/>
                <w:color w:val="000000" w:themeColor="text1"/>
                <w:sz w:val="21"/>
                <w:szCs w:val="21"/>
                <w:shd w:val="clear" w:color="auto" w:fill="FFFFFF"/>
                <w:lang w:val="en-US"/>
              </w:rPr>
              <w:t xml:space="preserve">San Antonio, TX 78205 </w:t>
            </w:r>
          </w:p>
          <w:p w14:paraId="23C04246" w14:textId="2B615F14" w:rsidR="004D7A83" w:rsidRPr="007839D9" w:rsidRDefault="004D7A83" w:rsidP="007839D9">
            <w:pPr>
              <w:spacing w:after="0" w:line="240" w:lineRule="auto"/>
              <w:jc w:val="left"/>
              <w:rPr>
                <w:rFonts w:asciiTheme="minorHAnsi" w:hAnsiTheme="minorHAnsi" w:cstheme="minorHAnsi"/>
                <w:b w:val="0"/>
                <w:bCs w:val="0"/>
                <w:color w:val="000000" w:themeColor="text1"/>
                <w:sz w:val="21"/>
                <w:szCs w:val="21"/>
                <w:lang w:val="en-US"/>
              </w:rPr>
            </w:pPr>
            <w:r w:rsidRPr="0087128C">
              <w:rPr>
                <w:rFonts w:asciiTheme="minorHAnsi" w:hAnsiTheme="minorHAnsi" w:cstheme="minorHAnsi"/>
                <w:b w:val="0"/>
                <w:bCs w:val="0"/>
                <w:color w:val="000000" w:themeColor="text1"/>
                <w:sz w:val="21"/>
                <w:szCs w:val="21"/>
                <w:shd w:val="clear" w:color="auto" w:fill="FFFFFF"/>
                <w:lang w:val="en-US"/>
              </w:rPr>
              <w:t>legal@mailgun.com</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7B979F05" w14:textId="77777777" w:rsidR="004D7A83" w:rsidRPr="007771A2" w:rsidRDefault="004D7A83" w:rsidP="00526990">
            <w:pPr>
              <w:tabs>
                <w:tab w:val="left" w:pos="935"/>
              </w:tabs>
              <w:jc w:val="left"/>
              <w:rPr>
                <w:rFonts w:asciiTheme="minorHAnsi" w:hAnsiTheme="minorHAnsi" w:cstheme="minorHAnsi"/>
                <w:sz w:val="21"/>
                <w:szCs w:val="21"/>
                <w:lang w:val="en-US"/>
              </w:rPr>
            </w:pPr>
            <w:r w:rsidRPr="007771A2">
              <w:rPr>
                <w:rFonts w:asciiTheme="minorHAnsi" w:hAnsiTheme="minorHAnsi" w:cstheme="minorHAnsi"/>
                <w:sz w:val="21"/>
                <w:szCs w:val="21"/>
                <w:lang w:val="en-US"/>
              </w:rPr>
              <w:t>E-Mail Service</w:t>
            </w:r>
          </w:p>
          <w:p w14:paraId="21BB2F7B" w14:textId="67C6C127" w:rsidR="00A25F57" w:rsidRPr="007771A2" w:rsidRDefault="00A25F57" w:rsidP="00526990">
            <w:pPr>
              <w:tabs>
                <w:tab w:val="left" w:pos="935"/>
              </w:tabs>
              <w:jc w:val="left"/>
              <w:rPr>
                <w:rFonts w:asciiTheme="minorHAnsi" w:hAnsiTheme="minorHAnsi" w:cstheme="minorHAnsi"/>
                <w:sz w:val="21"/>
                <w:szCs w:val="21"/>
                <w:lang w:val="en-US"/>
              </w:rPr>
            </w:pPr>
            <w:r w:rsidRPr="007771A2">
              <w:rPr>
                <w:rFonts w:asciiTheme="minorHAnsi" w:hAnsiTheme="minorHAnsi" w:cstheme="minorHAnsi"/>
                <w:sz w:val="21"/>
                <w:szCs w:val="21"/>
                <w:lang w:val="en-US"/>
              </w:rPr>
              <w:t>(</w:t>
            </w:r>
            <w:r w:rsidR="00602FE9" w:rsidRPr="007771A2">
              <w:rPr>
                <w:rFonts w:asciiTheme="minorHAnsi" w:hAnsiTheme="minorHAnsi" w:cstheme="minorHAnsi"/>
                <w:sz w:val="21"/>
                <w:szCs w:val="21"/>
                <w:lang w:val="en-US"/>
              </w:rPr>
              <w:t>Data-Center</w:t>
            </w:r>
            <w:r w:rsidRPr="007771A2">
              <w:rPr>
                <w:rFonts w:asciiTheme="minorHAnsi" w:hAnsiTheme="minorHAnsi" w:cstheme="minorHAnsi"/>
                <w:sz w:val="21"/>
                <w:szCs w:val="21"/>
                <w:lang w:val="en-US"/>
              </w:rPr>
              <w:t xml:space="preserve"> EU)</w:t>
            </w:r>
          </w:p>
        </w:tc>
      </w:tr>
      <w:tr w:rsidR="00082787" w:rsidRPr="00526990" w14:paraId="27DDA89F" w14:textId="77777777" w:rsidTr="00766A7C">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51DC4E7" w14:textId="77777777" w:rsidR="00082787" w:rsidRPr="007510E6" w:rsidRDefault="00082787" w:rsidP="00526990">
            <w:pPr>
              <w:spacing w:after="0"/>
              <w:jc w:val="left"/>
              <w:rPr>
                <w:rFonts w:asciiTheme="minorHAnsi" w:hAnsiTheme="minorHAnsi" w:cstheme="minorHAnsi"/>
                <w:b w:val="0"/>
                <w:bCs w:val="0"/>
                <w:sz w:val="21"/>
                <w:szCs w:val="21"/>
                <w:lang w:val="en-US"/>
              </w:rPr>
            </w:pPr>
            <w:r w:rsidRPr="0087128C">
              <w:rPr>
                <w:rFonts w:asciiTheme="minorHAnsi" w:hAnsiTheme="minorHAnsi" w:cstheme="minorHAnsi"/>
                <w:b w:val="0"/>
                <w:bCs w:val="0"/>
                <w:sz w:val="21"/>
                <w:szCs w:val="21"/>
                <w:lang w:val="en-US"/>
              </w:rPr>
              <w:t>MongoDB</w:t>
            </w:r>
          </w:p>
          <w:p w14:paraId="2D9D58FD" w14:textId="5EAFC9B8" w:rsidR="0070625A" w:rsidRPr="00526990" w:rsidRDefault="0070625A" w:rsidP="00526990">
            <w:pPr>
              <w:spacing w:after="0" w:line="240" w:lineRule="auto"/>
              <w:jc w:val="left"/>
              <w:rPr>
                <w:rFonts w:asciiTheme="minorHAnsi" w:hAnsiTheme="minorHAnsi" w:cstheme="minorHAnsi"/>
                <w:b w:val="0"/>
                <w:bCs w:val="0"/>
                <w:sz w:val="21"/>
                <w:szCs w:val="21"/>
                <w:lang w:val="en-US"/>
              </w:rPr>
            </w:pPr>
            <w:r w:rsidRPr="0087128C">
              <w:rPr>
                <w:rFonts w:asciiTheme="minorHAnsi" w:hAnsiTheme="minorHAnsi" w:cstheme="minorHAnsi"/>
                <w:b w:val="0"/>
                <w:bCs w:val="0"/>
                <w:color w:val="1A1A1A"/>
                <w:sz w:val="21"/>
                <w:szCs w:val="21"/>
                <w:lang w:val="en-US"/>
              </w:rPr>
              <w:t>1633 Broadway</w:t>
            </w:r>
            <w:r w:rsidRPr="0087128C">
              <w:rPr>
                <w:rFonts w:asciiTheme="minorHAnsi" w:hAnsiTheme="minorHAnsi" w:cstheme="minorHAnsi"/>
                <w:b w:val="0"/>
                <w:bCs w:val="0"/>
                <w:color w:val="1A1A1A"/>
                <w:sz w:val="21"/>
                <w:szCs w:val="21"/>
                <w:lang w:val="en-US"/>
              </w:rPr>
              <w:br/>
              <w:t>38th Floor</w:t>
            </w:r>
            <w:r w:rsidRPr="0087128C">
              <w:rPr>
                <w:rFonts w:asciiTheme="minorHAnsi" w:hAnsiTheme="minorHAnsi" w:cstheme="minorHAnsi"/>
                <w:b w:val="0"/>
                <w:bCs w:val="0"/>
                <w:color w:val="1A1A1A"/>
                <w:sz w:val="21"/>
                <w:szCs w:val="21"/>
                <w:lang w:val="en-US"/>
              </w:rPr>
              <w:br/>
              <w:t>New York, NY 10019</w:t>
            </w:r>
            <w:r w:rsidRPr="0087128C">
              <w:rPr>
                <w:rFonts w:asciiTheme="minorHAnsi" w:hAnsiTheme="minorHAnsi" w:cstheme="minorHAnsi"/>
                <w:b w:val="0"/>
                <w:bCs w:val="0"/>
                <w:color w:val="1A1A1A"/>
                <w:sz w:val="21"/>
                <w:szCs w:val="21"/>
                <w:lang w:val="en-US"/>
              </w:rPr>
              <w:br/>
              <w:t>United States</w:t>
            </w:r>
          </w:p>
        </w:tc>
        <w:tc>
          <w:tcPr>
            <w:cnfStyle w:val="000010000000" w:firstRow="0" w:lastRow="0" w:firstColumn="0" w:lastColumn="0" w:oddVBand="1" w:evenVBand="0" w:oddHBand="0" w:evenHBand="0" w:firstRowFirstColumn="0" w:firstRowLastColumn="0" w:lastRowFirstColumn="0" w:lastRowLastColumn="0"/>
            <w:tcW w:w="4652" w:type="dxa"/>
            <w:tcBorders>
              <w:top w:val="single" w:sz="4" w:space="0" w:color="A6A6A6"/>
              <w:left w:val="single" w:sz="4" w:space="0" w:color="A6A6A6"/>
              <w:bottom w:val="single" w:sz="4" w:space="0" w:color="A6A6A6"/>
              <w:right w:val="single" w:sz="4" w:space="0" w:color="A6A6A6"/>
            </w:tcBorders>
          </w:tcPr>
          <w:p w14:paraId="6F9196A0" w14:textId="1DD91FB6" w:rsidR="00082787" w:rsidRPr="006D6EB7" w:rsidRDefault="006C5C85" w:rsidP="00526990">
            <w:pPr>
              <w:spacing w:after="0"/>
              <w:jc w:val="left"/>
              <w:rPr>
                <w:sz w:val="21"/>
                <w:szCs w:val="21"/>
              </w:rPr>
            </w:pPr>
            <w:r w:rsidRPr="006D6EB7">
              <w:rPr>
                <w:rFonts w:asciiTheme="minorHAnsi" w:hAnsiTheme="minorHAnsi" w:cstheme="minorHAnsi"/>
                <w:sz w:val="21"/>
                <w:szCs w:val="21"/>
              </w:rPr>
              <w:t>Content Management</w:t>
            </w:r>
            <w:r w:rsidR="009B59F9" w:rsidRPr="006D6EB7">
              <w:rPr>
                <w:rFonts w:asciiTheme="minorHAnsi" w:hAnsiTheme="minorHAnsi" w:cstheme="minorHAnsi"/>
                <w:sz w:val="21"/>
                <w:szCs w:val="21"/>
              </w:rPr>
              <w:t>,</w:t>
            </w:r>
            <w:r w:rsidR="009B59F9" w:rsidRPr="006D6EB7">
              <w:rPr>
                <w:sz w:val="21"/>
                <w:szCs w:val="21"/>
              </w:rPr>
              <w:t xml:space="preserve"> </w:t>
            </w:r>
            <w:r w:rsidR="00602FE9">
              <w:rPr>
                <w:sz w:val="21"/>
                <w:szCs w:val="21"/>
              </w:rPr>
              <w:t>Database</w:t>
            </w:r>
          </w:p>
          <w:p w14:paraId="086BBA7B" w14:textId="707E88B1" w:rsidR="00F9601C" w:rsidRPr="006D6EB7" w:rsidRDefault="00F9601C" w:rsidP="00526990">
            <w:pPr>
              <w:spacing w:after="0"/>
              <w:jc w:val="left"/>
              <w:rPr>
                <w:rFonts w:asciiTheme="minorHAnsi" w:hAnsiTheme="minorHAnsi" w:cstheme="minorHAnsi"/>
                <w:sz w:val="21"/>
                <w:szCs w:val="21"/>
              </w:rPr>
            </w:pPr>
            <w:r w:rsidRPr="006D6EB7">
              <w:rPr>
                <w:sz w:val="21"/>
                <w:szCs w:val="21"/>
              </w:rPr>
              <w:t>(</w:t>
            </w:r>
            <w:r w:rsidR="00602FE9">
              <w:rPr>
                <w:sz w:val="21"/>
                <w:szCs w:val="21"/>
              </w:rPr>
              <w:t>Data-Center</w:t>
            </w:r>
            <w:r w:rsidRPr="006D6EB7">
              <w:rPr>
                <w:sz w:val="21"/>
                <w:szCs w:val="21"/>
              </w:rPr>
              <w:t xml:space="preserve"> EU Frankfurt)</w:t>
            </w:r>
          </w:p>
        </w:tc>
      </w:tr>
    </w:tbl>
    <w:p w14:paraId="5BA09B4A" w14:textId="77777777" w:rsidR="00893855" w:rsidRDefault="00893855" w:rsidP="006D6EB7">
      <w:pPr>
        <w:pStyle w:val="berschrift5"/>
        <w:ind w:left="0" w:firstLine="0"/>
        <w:rPr>
          <w:rFonts w:asciiTheme="minorHAnsi" w:hAnsiTheme="minorHAnsi" w:cstheme="minorHAnsi"/>
        </w:rPr>
      </w:pPr>
    </w:p>
    <w:p w14:paraId="61AF4B75" w14:textId="4525F123" w:rsidR="00184E4A" w:rsidRPr="0087128C" w:rsidRDefault="00184E4A" w:rsidP="006D6EB7">
      <w:pPr>
        <w:pStyle w:val="berschrift5"/>
        <w:ind w:left="0" w:firstLine="0"/>
        <w:rPr>
          <w:rFonts w:asciiTheme="minorHAnsi" w:hAnsiTheme="minorHAnsi" w:cstheme="minorHAnsi"/>
          <w:lang w:val="en-US"/>
        </w:rPr>
      </w:pPr>
      <w:r w:rsidRPr="0087128C">
        <w:rPr>
          <w:rFonts w:asciiTheme="minorHAnsi" w:hAnsiTheme="minorHAnsi" w:cstheme="minorHAnsi"/>
          <w:lang w:val="en-US"/>
        </w:rPr>
        <w:t xml:space="preserve">Appendix 3 – Persons </w:t>
      </w:r>
      <w:proofErr w:type="spellStart"/>
      <w:r w:rsidRPr="0087128C">
        <w:rPr>
          <w:rFonts w:asciiTheme="minorHAnsi" w:hAnsiTheme="minorHAnsi" w:cstheme="minorHAnsi"/>
          <w:lang w:val="en-US"/>
        </w:rPr>
        <w:t xml:space="preserve">authorised to issue </w:t>
      </w:r>
      <w:proofErr w:type="spellEnd"/>
      <w:r w:rsidRPr="0087128C">
        <w:rPr>
          <w:rFonts w:asciiTheme="minorHAnsi" w:hAnsiTheme="minorHAnsi" w:cstheme="minorHAnsi"/>
          <w:lang w:val="en-US"/>
        </w:rPr>
        <w:t>instructions</w:t>
      </w:r>
    </w:p>
    <w:p w14:paraId="1CEEC17D" w14:textId="35FB203D" w:rsidR="00184E4A" w:rsidRPr="0087128C" w:rsidRDefault="28D8D6C0" w:rsidP="00184E4A">
      <w:pPr>
        <w:rPr>
          <w:ins w:id="0" w:author="Ronja Lars Wilkening" w:date="2018-03-09T09:06:00Z"/>
          <w:rFonts w:asciiTheme="minorHAnsi" w:hAnsiTheme="minorHAnsi" w:cstheme="minorHAnsi"/>
          <w:lang w:val="en-US"/>
        </w:rPr>
      </w:pPr>
      <w:r w:rsidRPr="0087128C">
        <w:rPr>
          <w:rFonts w:asciiTheme="minorHAnsi" w:hAnsiTheme="minorHAnsi"/>
          <w:lang w:val="en-US"/>
        </w:rPr>
        <w:t xml:space="preserve">The following persons are </w:t>
      </w:r>
      <w:proofErr w:type="spellStart"/>
      <w:r w:rsidRPr="0087128C">
        <w:rPr>
          <w:rFonts w:asciiTheme="minorHAnsi" w:hAnsiTheme="minorHAnsi"/>
          <w:lang w:val="en-US"/>
        </w:rPr>
        <w:t>authorised</w:t>
      </w:r>
      <w:proofErr w:type="spellEnd"/>
      <w:r w:rsidRPr="0087128C">
        <w:rPr>
          <w:rFonts w:asciiTheme="minorHAnsi" w:hAnsiTheme="minorHAnsi"/>
          <w:lang w:val="en-US"/>
        </w:rPr>
        <w:t xml:space="preserve"> to issue and receive instructions: </w:t>
      </w:r>
    </w:p>
    <w:p w14:paraId="1C7C2AD8" w14:textId="7F342A54" w:rsidR="0B7C98E3" w:rsidRPr="0087128C" w:rsidRDefault="007755E3" w:rsidP="5C6C47AB">
      <w:pPr>
        <w:spacing w:line="250" w:lineRule="exact"/>
        <w:ind w:left="-20" w:right="-20"/>
        <w:rPr>
          <w:rFonts w:asciiTheme="minorHAnsi" w:hAnsiTheme="minorHAnsi"/>
          <w:lang w:val="en-US"/>
        </w:rPr>
      </w:pPr>
      <w:r w:rsidRPr="0087128C">
        <w:rPr>
          <w:rFonts w:asciiTheme="minorHAnsi" w:eastAsiaTheme="minorEastAsia" w:hAnsiTheme="minorHAnsi"/>
          <w:szCs w:val="20"/>
          <w:lang w:val="en-US"/>
        </w:rPr>
        <w:t xml:space="preserve">Stefan </w:t>
      </w:r>
      <w:proofErr w:type="spellStart"/>
      <w:r w:rsidRPr="0087128C">
        <w:rPr>
          <w:rFonts w:asciiTheme="minorHAnsi" w:eastAsiaTheme="minorEastAsia" w:hAnsiTheme="minorHAnsi"/>
          <w:szCs w:val="20"/>
          <w:lang w:val="en-US"/>
        </w:rPr>
        <w:t>Benischke</w:t>
      </w:r>
      <w:proofErr w:type="spellEnd"/>
      <w:r w:rsidRPr="0087128C">
        <w:rPr>
          <w:rFonts w:asciiTheme="minorHAnsi" w:eastAsiaTheme="minorEastAsia" w:hAnsiTheme="minorHAnsi"/>
          <w:szCs w:val="20"/>
          <w:lang w:val="en-US"/>
        </w:rPr>
        <w:t xml:space="preserve"> – Technical Manager </w:t>
      </w:r>
    </w:p>
    <w:p w14:paraId="5297991B" w14:textId="473A2928" w:rsidR="0B7C98E3" w:rsidRPr="0087128C" w:rsidRDefault="0B7C98E3" w:rsidP="5C6C47AB">
      <w:pPr>
        <w:spacing w:line="250" w:lineRule="exact"/>
        <w:ind w:left="-20" w:right="-20"/>
        <w:rPr>
          <w:rFonts w:asciiTheme="minorHAnsi" w:hAnsiTheme="minorHAnsi"/>
          <w:lang w:val="en-US"/>
        </w:rPr>
      </w:pPr>
      <w:r w:rsidRPr="0087128C">
        <w:rPr>
          <w:rFonts w:asciiTheme="minorHAnsi" w:eastAsiaTheme="minorEastAsia" w:hAnsiTheme="minorHAnsi"/>
          <w:szCs w:val="20"/>
          <w:lang w:val="en-US"/>
        </w:rPr>
        <w:t xml:space="preserve">Stefan Heinz – Head of </w:t>
      </w:r>
      <w:proofErr w:type="spellStart"/>
      <w:r w:rsidRPr="0087128C">
        <w:rPr>
          <w:rFonts w:asciiTheme="minorHAnsi" w:eastAsiaTheme="minorEastAsia" w:hAnsiTheme="minorHAnsi"/>
          <w:szCs w:val="20"/>
          <w:lang w:val="en-US"/>
        </w:rPr>
        <w:t>Productboard</w:t>
      </w:r>
      <w:proofErr w:type="spellEnd"/>
      <w:r w:rsidRPr="0087128C">
        <w:rPr>
          <w:rFonts w:asciiTheme="minorHAnsi" w:eastAsiaTheme="minorEastAsia" w:hAnsiTheme="minorHAnsi"/>
          <w:szCs w:val="20"/>
          <w:lang w:val="en-US"/>
        </w:rPr>
        <w:t xml:space="preserve"> </w:t>
      </w:r>
    </w:p>
    <w:p w14:paraId="03A7FBC8" w14:textId="38F3ED5F" w:rsidR="0B7C98E3" w:rsidRPr="0087128C" w:rsidRDefault="0B7C98E3" w:rsidP="5C6C47AB">
      <w:pPr>
        <w:spacing w:line="250" w:lineRule="exact"/>
        <w:ind w:left="-20" w:right="-20"/>
        <w:rPr>
          <w:rFonts w:asciiTheme="minorHAnsi" w:hAnsiTheme="minorHAnsi"/>
          <w:lang w:val="en-US"/>
        </w:rPr>
      </w:pPr>
      <w:r w:rsidRPr="0087128C">
        <w:rPr>
          <w:rFonts w:asciiTheme="minorHAnsi" w:eastAsiaTheme="minorEastAsia" w:hAnsiTheme="minorHAnsi"/>
          <w:szCs w:val="20"/>
          <w:lang w:val="en-US"/>
        </w:rPr>
        <w:t xml:space="preserve">Nicole Sauter – Customer Support </w:t>
      </w:r>
    </w:p>
    <w:p w14:paraId="32B775B5" w14:textId="273FD792" w:rsidR="007755E3" w:rsidRPr="0087128C" w:rsidRDefault="007755E3" w:rsidP="007755E3">
      <w:pPr>
        <w:spacing w:line="250" w:lineRule="exact"/>
        <w:ind w:left="-20" w:right="-20"/>
        <w:rPr>
          <w:rFonts w:asciiTheme="minorHAnsi" w:eastAsiaTheme="minorEastAsia" w:hAnsiTheme="minorHAnsi"/>
          <w:szCs w:val="20"/>
          <w:lang w:val="en-US"/>
        </w:rPr>
      </w:pPr>
      <w:r w:rsidRPr="0087128C">
        <w:rPr>
          <w:rFonts w:asciiTheme="minorHAnsi" w:eastAsiaTheme="minorEastAsia" w:hAnsiTheme="minorHAnsi"/>
          <w:szCs w:val="20"/>
          <w:lang w:val="en-US"/>
        </w:rPr>
        <w:t xml:space="preserve">Berra </w:t>
      </w:r>
      <w:proofErr w:type="spellStart"/>
      <w:r w:rsidRPr="0087128C">
        <w:rPr>
          <w:rFonts w:asciiTheme="minorHAnsi" w:eastAsiaTheme="minorEastAsia" w:hAnsiTheme="minorHAnsi"/>
          <w:szCs w:val="20"/>
          <w:lang w:val="en-US"/>
        </w:rPr>
        <w:t>Eksen</w:t>
      </w:r>
      <w:proofErr w:type="spellEnd"/>
      <w:r w:rsidRPr="0087128C">
        <w:rPr>
          <w:rFonts w:asciiTheme="minorHAnsi" w:eastAsiaTheme="minorEastAsia" w:hAnsiTheme="minorHAnsi"/>
          <w:szCs w:val="20"/>
          <w:lang w:val="en-US"/>
        </w:rPr>
        <w:t>- Sales</w:t>
      </w:r>
    </w:p>
    <w:p w14:paraId="0751302A" w14:textId="163AFE92" w:rsidR="00823D6B" w:rsidRPr="0087128C" w:rsidRDefault="00823D6B" w:rsidP="00F63ECE">
      <w:pPr>
        <w:pStyle w:val="berschrift5"/>
        <w:rPr>
          <w:rFonts w:asciiTheme="minorHAnsi" w:hAnsiTheme="minorHAnsi" w:cstheme="minorHAnsi"/>
          <w:lang w:val="en-US"/>
        </w:rPr>
      </w:pPr>
      <w:r w:rsidRPr="0087128C">
        <w:rPr>
          <w:rFonts w:asciiTheme="minorHAnsi" w:hAnsiTheme="minorHAnsi" w:cstheme="minorHAnsi"/>
          <w:lang w:val="en-US"/>
        </w:rPr>
        <w:t>Appendix 4 – Contact details of the Data Protection Officer</w:t>
      </w:r>
    </w:p>
    <w:p w14:paraId="0CFE9A08" w14:textId="0DC8AD9E" w:rsidR="00B01173" w:rsidRPr="0087128C" w:rsidRDefault="6D41AEA1" w:rsidP="5C6C47AB">
      <w:pPr>
        <w:jc w:val="left"/>
        <w:rPr>
          <w:rFonts w:asciiTheme="minorHAnsi" w:hAnsiTheme="minorHAnsi"/>
          <w:lang w:val="en-US" w:eastAsia="de-DE"/>
        </w:rPr>
      </w:pPr>
      <w:r w:rsidRPr="0087128C">
        <w:rPr>
          <w:rFonts w:asciiTheme="minorHAnsi" w:hAnsiTheme="minorHAnsi"/>
          <w:lang w:val="en-US"/>
        </w:rPr>
        <w:t xml:space="preserve">Data security </w:t>
      </w:r>
      <w:r w:rsidR="00602FE9">
        <w:rPr>
          <w:rFonts w:asciiTheme="minorHAnsi" w:hAnsiTheme="minorHAnsi"/>
          <w:lang w:val="en-US"/>
        </w:rPr>
        <w:t>officer</w:t>
      </w:r>
      <w:r w:rsidRPr="0087128C">
        <w:rPr>
          <w:rFonts w:asciiTheme="minorHAnsi" w:hAnsiTheme="minorHAnsi"/>
          <w:lang w:val="en-US"/>
        </w:rPr>
        <w:t>:</w:t>
      </w:r>
    </w:p>
    <w:p w14:paraId="27EC3AA6" w14:textId="16F012D5" w:rsidR="00B01173" w:rsidRPr="0087128C" w:rsidRDefault="008223B5" w:rsidP="00823D6B">
      <w:pPr>
        <w:rPr>
          <w:rFonts w:asciiTheme="minorHAnsi" w:hAnsiTheme="minorHAnsi" w:cstheme="minorHAnsi"/>
          <w:lang w:val="en-US" w:eastAsia="de-DE"/>
        </w:rPr>
      </w:pPr>
      <w:r w:rsidRPr="0087128C">
        <w:rPr>
          <w:rFonts w:asciiTheme="minorHAnsi" w:hAnsiTheme="minorHAnsi" w:cstheme="minorHAnsi"/>
          <w:lang w:val="en-US" w:eastAsia="de-DE"/>
        </w:rPr>
        <w:t xml:space="preserve">Jonas Jöck &amp; Julia </w:t>
      </w:r>
      <w:proofErr w:type="spellStart"/>
      <w:r w:rsidRPr="0087128C">
        <w:rPr>
          <w:rFonts w:asciiTheme="minorHAnsi" w:hAnsiTheme="minorHAnsi" w:cstheme="minorHAnsi"/>
          <w:lang w:val="en-US" w:eastAsia="de-DE"/>
        </w:rPr>
        <w:t>Pudenz</w:t>
      </w:r>
      <w:proofErr w:type="spellEnd"/>
      <w:r w:rsidRPr="0087128C">
        <w:rPr>
          <w:rFonts w:asciiTheme="minorHAnsi" w:hAnsiTheme="minorHAnsi" w:cstheme="minorHAnsi"/>
          <w:lang w:val="en-US" w:eastAsia="de-DE"/>
        </w:rPr>
        <w:t xml:space="preserve"> externally from Juno</w:t>
      </w:r>
    </w:p>
    <w:p w14:paraId="5FFDB4BC" w14:textId="078318CF" w:rsidR="00823D6B" w:rsidRPr="002C44B1" w:rsidRDefault="00B01173" w:rsidP="00873DBD">
      <w:pPr>
        <w:rPr>
          <w:rFonts w:asciiTheme="minorHAnsi" w:hAnsiTheme="minorHAnsi" w:cstheme="minorHAnsi"/>
        </w:rPr>
      </w:pPr>
      <w:r w:rsidRPr="002C44B1">
        <w:rPr>
          <w:rFonts w:asciiTheme="minorHAnsi" w:hAnsiTheme="minorHAnsi" w:cstheme="minorHAnsi"/>
        </w:rPr>
        <w:t xml:space="preserve">E-Mail: </w:t>
      </w:r>
      <w:hyperlink r:id="rId13" w:history="1">
        <w:r w:rsidR="00823D6B" w:rsidRPr="002C44B1">
          <w:rPr>
            <w:rStyle w:val="Hyperlink"/>
            <w:rFonts w:asciiTheme="minorHAnsi" w:hAnsiTheme="minorHAnsi" w:cstheme="minorHAnsi"/>
            <w:color w:val="auto"/>
            <w:u w:val="none"/>
          </w:rPr>
          <w:t>datenschutz@plazz.ag</w:t>
        </w:r>
      </w:hyperlink>
    </w:p>
    <w:p w14:paraId="24F5DDF8" w14:textId="0289D9F0" w:rsidR="00823D6B" w:rsidRDefault="00B01173" w:rsidP="00873DBD">
      <w:pPr>
        <w:rPr>
          <w:rFonts w:asciiTheme="minorHAnsi" w:hAnsiTheme="minorHAnsi" w:cstheme="minorHAnsi"/>
        </w:rPr>
      </w:pPr>
      <w:r w:rsidRPr="002C44B1">
        <w:rPr>
          <w:rFonts w:asciiTheme="minorHAnsi" w:hAnsiTheme="minorHAnsi" w:cstheme="minorHAnsi"/>
        </w:rPr>
        <w:t>Phone: +49 361 34 94 789 0</w:t>
      </w:r>
    </w:p>
    <w:p w14:paraId="1FF5C8BA" w14:textId="53F8C450" w:rsidR="00823D6B" w:rsidRPr="002C44B1" w:rsidRDefault="00823D6B" w:rsidP="009C2FDF">
      <w:pPr>
        <w:spacing w:after="200" w:line="276" w:lineRule="auto"/>
        <w:jc w:val="left"/>
        <w:rPr>
          <w:rFonts w:asciiTheme="minorHAnsi" w:hAnsiTheme="minorHAnsi" w:cstheme="minorHAnsi"/>
        </w:rPr>
      </w:pPr>
    </w:p>
    <w:sectPr w:rsidR="00823D6B" w:rsidRPr="002C44B1" w:rsidSect="007D2B31">
      <w:headerReference w:type="default" r:id="rId14"/>
      <w:footerReference w:type="default" r:id="rId15"/>
      <w:headerReference w:type="first" r:id="rId16"/>
      <w:footnotePr>
        <w:pos w:val="beneathText"/>
      </w:footnotePr>
      <w:pgSz w:w="11906" w:h="16838" w:code="9"/>
      <w:pgMar w:top="1418" w:right="1418" w:bottom="1134"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EA1A" w14:textId="77777777" w:rsidR="00B43452" w:rsidRDefault="00B43452" w:rsidP="004F3DEE">
      <w:r>
        <w:separator/>
      </w:r>
    </w:p>
    <w:p w14:paraId="7599C122" w14:textId="77777777" w:rsidR="00B43452" w:rsidRDefault="00B43452" w:rsidP="004F3DEE"/>
    <w:p w14:paraId="26931F74" w14:textId="77777777" w:rsidR="00B43452" w:rsidRDefault="00B43452" w:rsidP="004F3DEE"/>
    <w:p w14:paraId="752A6068" w14:textId="77777777" w:rsidR="00B43452" w:rsidRDefault="00B43452" w:rsidP="004F3DEE"/>
  </w:endnote>
  <w:endnote w:type="continuationSeparator" w:id="0">
    <w:p w14:paraId="17FDCBB6" w14:textId="77777777" w:rsidR="00B43452" w:rsidRDefault="00B43452" w:rsidP="004F3DEE">
      <w:r>
        <w:continuationSeparator/>
      </w:r>
    </w:p>
    <w:p w14:paraId="7E7CBB96" w14:textId="77777777" w:rsidR="00B43452" w:rsidRDefault="00B43452" w:rsidP="004F3DEE"/>
    <w:p w14:paraId="12356BB8" w14:textId="77777777" w:rsidR="00B43452" w:rsidRDefault="00B43452" w:rsidP="004F3DEE"/>
    <w:p w14:paraId="26723FFF" w14:textId="77777777" w:rsidR="00B43452" w:rsidRDefault="00B43452" w:rsidP="004F3DEE"/>
  </w:endnote>
  <w:endnote w:type="continuationNotice" w:id="1">
    <w:p w14:paraId="171AA556" w14:textId="77777777" w:rsidR="00B43452" w:rsidRDefault="00B43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01" w:type="dxa"/>
      <w:tblLook w:val="04A0" w:firstRow="1" w:lastRow="0" w:firstColumn="1" w:lastColumn="0" w:noHBand="0" w:noVBand="1"/>
    </w:tblPr>
    <w:tblGrid>
      <w:gridCol w:w="3378"/>
      <w:gridCol w:w="2676"/>
      <w:gridCol w:w="3016"/>
    </w:tblGrid>
    <w:tr w:rsidR="0032640A" w:rsidRPr="00497697" w14:paraId="317B1E0A" w14:textId="77777777" w:rsidTr="004C698C">
      <w:sdt>
        <w:sdtPr>
          <w:rPr>
            <w:sz w:val="14"/>
            <w:szCs w:val="14"/>
            <w:lang w:val="en-US"/>
          </w:rPr>
          <w:alias w:val="Titel"/>
          <w:tag w:val=""/>
          <w:id w:val="-1937431094"/>
          <w:placeholder>
            <w:docPart w:val="B31B475D473E4B81B1BFF08839D64792"/>
          </w:placeholder>
          <w:dataBinding w:prefixMappings="xmlns:ns0='http://purl.org/dc/elements/1.1/' xmlns:ns1='http://schemas.openxmlformats.org/package/2006/metadata/core-properties' " w:xpath="/ns1:coreProperties[1]/ns0:title[1]" w:storeItemID="{6C3C8BC8-F283-45AE-878A-BAB7291924A1}"/>
          <w:text/>
        </w:sdtPr>
        <w:sdtEndPr/>
        <w:sdtContent>
          <w:tc>
            <w:tcPr>
              <w:tcW w:w="3378" w:type="dxa"/>
              <w:shd w:val="clear" w:color="auto" w:fill="auto"/>
            </w:tcPr>
            <w:p w14:paraId="465F4F2D" w14:textId="26CC3533" w:rsidR="0032640A" w:rsidRPr="0087128C" w:rsidRDefault="0087128C" w:rsidP="00533F6B">
              <w:pPr>
                <w:jc w:val="left"/>
                <w:rPr>
                  <w:sz w:val="14"/>
                  <w:szCs w:val="14"/>
                  <w:lang w:val="en-US"/>
                </w:rPr>
              </w:pPr>
              <w:r w:rsidRPr="0087128C">
                <w:rPr>
                  <w:sz w:val="14"/>
                  <w:szCs w:val="14"/>
                  <w:lang w:val="en-US"/>
                </w:rPr>
                <w:t>Contract for order processing according to GDPR, version 1.3, 25.04.2024</w:t>
              </w:r>
            </w:p>
          </w:tc>
        </w:sdtContent>
      </w:sdt>
      <w:tc>
        <w:tcPr>
          <w:tcW w:w="2676" w:type="dxa"/>
          <w:shd w:val="clear" w:color="auto" w:fill="auto"/>
        </w:tcPr>
        <w:p w14:paraId="516D3E86" w14:textId="530AF0B9" w:rsidR="0032640A" w:rsidRPr="00497697" w:rsidRDefault="0032640A" w:rsidP="00563211">
          <w:pPr>
            <w:jc w:val="center"/>
          </w:pPr>
          <w:r w:rsidRPr="00497697">
            <w:rPr>
              <w:rStyle w:val="IntensiveHervorhebung"/>
              <w:color w:val="auto"/>
            </w:rPr>
            <w:t xml:space="preserve">© </w:t>
          </w:r>
          <w:r w:rsidR="002E2773">
            <w:rPr>
              <w:rStyle w:val="IntensiveHervorhebung"/>
              <w:color w:val="auto"/>
            </w:rPr>
            <w:t>20</w:t>
          </w:r>
          <w:r w:rsidR="00B60534">
            <w:rPr>
              <w:rStyle w:val="IntensiveHervorhebung"/>
              <w:color w:val="auto"/>
            </w:rPr>
            <w:t>2</w:t>
          </w:r>
          <w:r w:rsidR="001A6B6F">
            <w:rPr>
              <w:rStyle w:val="IntensiveHervorhebung"/>
              <w:color w:val="auto"/>
            </w:rPr>
            <w:t>4</w:t>
          </w:r>
          <w:r w:rsidR="00563211">
            <w:rPr>
              <w:rStyle w:val="IntensiveHervorhebung"/>
              <w:color w:val="auto"/>
            </w:rPr>
            <w:t xml:space="preserve"> plazz AG</w:t>
          </w:r>
        </w:p>
      </w:tc>
      <w:tc>
        <w:tcPr>
          <w:tcW w:w="3016" w:type="dxa"/>
          <w:shd w:val="clear" w:color="auto" w:fill="auto"/>
        </w:tcPr>
        <w:p w14:paraId="670477F7" w14:textId="0B0FE6D0" w:rsidR="0032640A" w:rsidRPr="00497697" w:rsidRDefault="0032640A" w:rsidP="00D53358">
          <w:pPr>
            <w:jc w:val="right"/>
            <w:rPr>
              <w:rStyle w:val="IntensiveHervorhebung"/>
              <w:color w:val="auto"/>
            </w:rPr>
          </w:pPr>
          <w:r w:rsidRPr="00497697">
            <w:rPr>
              <w:rStyle w:val="IntensiveHervorhebung"/>
              <w:color w:val="auto"/>
            </w:rPr>
            <w:t xml:space="preserve">Seite </w:t>
          </w:r>
          <w:r w:rsidRPr="00497697">
            <w:rPr>
              <w:rStyle w:val="IntensiveHervorhebung"/>
              <w:color w:val="auto"/>
            </w:rPr>
            <w:fldChar w:fldCharType="begin"/>
          </w:r>
          <w:r w:rsidR="0072142E">
            <w:rPr>
              <w:rStyle w:val="IntensiveHervorhebung"/>
              <w:color w:val="auto"/>
            </w:rPr>
            <w:instrText>PAGE</w:instrText>
          </w:r>
          <w:r w:rsidRPr="00497697">
            <w:rPr>
              <w:rStyle w:val="IntensiveHervorhebung"/>
              <w:color w:val="auto"/>
            </w:rPr>
            <w:fldChar w:fldCharType="separate"/>
          </w:r>
          <w:r w:rsidR="00602113">
            <w:rPr>
              <w:rStyle w:val="IntensiveHervorhebung"/>
              <w:noProof/>
              <w:color w:val="auto"/>
            </w:rPr>
            <w:t>14</w:t>
          </w:r>
          <w:r w:rsidRPr="00497697">
            <w:rPr>
              <w:rStyle w:val="IntensiveHervorhebung"/>
              <w:color w:val="auto"/>
            </w:rPr>
            <w:fldChar w:fldCharType="end"/>
          </w:r>
          <w:r w:rsidRPr="00497697">
            <w:rPr>
              <w:rStyle w:val="IntensiveHervorhebung"/>
              <w:color w:val="auto"/>
            </w:rPr>
            <w:t xml:space="preserve"> von </w:t>
          </w:r>
          <w:r w:rsidRPr="00497697">
            <w:rPr>
              <w:rStyle w:val="IntensiveHervorhebung"/>
              <w:color w:val="auto"/>
            </w:rPr>
            <w:fldChar w:fldCharType="begin"/>
          </w:r>
          <w:r w:rsidR="0072142E">
            <w:rPr>
              <w:rStyle w:val="IntensiveHervorhebung"/>
              <w:color w:val="auto"/>
            </w:rPr>
            <w:instrText>NUMPAGES</w:instrText>
          </w:r>
          <w:r w:rsidRPr="00497697">
            <w:rPr>
              <w:rStyle w:val="IntensiveHervorhebung"/>
              <w:color w:val="auto"/>
            </w:rPr>
            <w:fldChar w:fldCharType="separate"/>
          </w:r>
          <w:r w:rsidR="00602113">
            <w:rPr>
              <w:rStyle w:val="IntensiveHervorhebung"/>
              <w:noProof/>
              <w:color w:val="auto"/>
            </w:rPr>
            <w:t>16</w:t>
          </w:r>
          <w:r w:rsidRPr="00497697">
            <w:rPr>
              <w:rStyle w:val="IntensiveHervorhebung"/>
              <w:color w:val="auto"/>
            </w:rPr>
            <w:fldChar w:fldCharType="end"/>
          </w:r>
        </w:p>
      </w:tc>
    </w:tr>
  </w:tbl>
  <w:p w14:paraId="5B3C4145" w14:textId="77777777" w:rsidR="0032640A" w:rsidRPr="00D01661" w:rsidRDefault="0032640A" w:rsidP="004F3D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D98C" w14:textId="77777777" w:rsidR="00B43452" w:rsidRDefault="00B43452" w:rsidP="004F3DEE">
      <w:r>
        <w:separator/>
      </w:r>
    </w:p>
  </w:footnote>
  <w:footnote w:type="continuationSeparator" w:id="0">
    <w:p w14:paraId="747599D9" w14:textId="77777777" w:rsidR="00B43452" w:rsidRDefault="00B43452" w:rsidP="004F3DEE">
      <w:r>
        <w:continuationSeparator/>
      </w:r>
    </w:p>
    <w:p w14:paraId="5E9BFCF6" w14:textId="77777777" w:rsidR="00B43452" w:rsidRDefault="00B43452" w:rsidP="004F3DEE"/>
    <w:p w14:paraId="21444F32" w14:textId="77777777" w:rsidR="00B43452" w:rsidRDefault="00B43452" w:rsidP="004F3DEE"/>
    <w:p w14:paraId="549F053C" w14:textId="77777777" w:rsidR="00B43452" w:rsidRDefault="00B43452" w:rsidP="004F3DEE"/>
  </w:footnote>
  <w:footnote w:type="continuationNotice" w:id="1">
    <w:p w14:paraId="41651414" w14:textId="77777777" w:rsidR="00B43452" w:rsidRDefault="00B434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A984" w14:textId="42281F53" w:rsidR="0032640A" w:rsidRDefault="00625D80" w:rsidP="00625D80">
    <w:pPr>
      <w:pStyle w:val="Kopfzeile"/>
      <w:jc w:val="left"/>
    </w:pPr>
    <w:r>
      <w:rPr>
        <w:noProof/>
      </w:rPr>
      <w:drawing>
        <wp:anchor distT="0" distB="0" distL="114300" distR="114300" simplePos="0" relativeHeight="251658242" behindDoc="0" locked="0" layoutInCell="1" allowOverlap="1" wp14:anchorId="23D5B739" wp14:editId="5E7F3D52">
          <wp:simplePos x="0" y="0"/>
          <wp:positionH relativeFrom="column">
            <wp:posOffset>5266690</wp:posOffset>
          </wp:positionH>
          <wp:positionV relativeFrom="paragraph">
            <wp:posOffset>-38100</wp:posOffset>
          </wp:positionV>
          <wp:extent cx="883920" cy="193675"/>
          <wp:effectExtent l="0" t="0" r="5080" b="9525"/>
          <wp:wrapThrough wrapText="bothSides">
            <wp:wrapPolygon edited="0">
              <wp:start x="0" y="0"/>
              <wp:lineTo x="0" y="19830"/>
              <wp:lineTo x="5586" y="19830"/>
              <wp:lineTo x="21103" y="19830"/>
              <wp:lineTo x="21103" y="0"/>
              <wp:lineTo x="5586" y="0"/>
              <wp:lineTo x="0" y="0"/>
            </wp:wrapPolygon>
          </wp:wrapThrough>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883920" cy="193675"/>
                  </a:xfrm>
                  <a:prstGeom prst="rect">
                    <a:avLst/>
                  </a:prstGeom>
                </pic:spPr>
              </pic:pic>
            </a:graphicData>
          </a:graphic>
          <wp14:sizeRelH relativeFrom="margin">
            <wp14:pctWidth>0</wp14:pctWidth>
          </wp14:sizeRelH>
          <wp14:sizeRelV relativeFrom="margin">
            <wp14:pctHeight>0</wp14:pctHeight>
          </wp14:sizeRelV>
        </wp:anchor>
      </w:drawing>
    </w:r>
    <w:r w:rsidRPr="00625D80">
      <w:rPr>
        <w:noProof/>
      </w:rPr>
      <w:drawing>
        <wp:anchor distT="0" distB="0" distL="114300" distR="114300" simplePos="0" relativeHeight="251658243" behindDoc="1" locked="0" layoutInCell="1" allowOverlap="1" wp14:anchorId="64DB4E89" wp14:editId="06532AC0">
          <wp:simplePos x="0" y="0"/>
          <wp:positionH relativeFrom="column">
            <wp:posOffset>-541714</wp:posOffset>
          </wp:positionH>
          <wp:positionV relativeFrom="paragraph">
            <wp:posOffset>-173670</wp:posOffset>
          </wp:positionV>
          <wp:extent cx="458585" cy="441266"/>
          <wp:effectExtent l="0" t="0" r="0" b="3810"/>
          <wp:wrapNone/>
          <wp:docPr id="10" name="Grafik 9">
            <a:extLst xmlns:a="http://schemas.openxmlformats.org/drawingml/2006/main">
              <a:ext uri="{FF2B5EF4-FFF2-40B4-BE49-F238E27FC236}">
                <a16:creationId xmlns:a16="http://schemas.microsoft.com/office/drawing/2014/main" id="{090C9DE1-49D3-E249-97DA-C64CE6FA6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090C9DE1-49D3-E249-97DA-C64CE6FA65D7}"/>
                      </a:ext>
                    </a:extLst>
                  </pic:cNvPr>
                  <pic:cNvPicPr>
                    <a:picLocks noChangeAspect="1"/>
                  </pic:cNvPicPr>
                </pic:nvPicPr>
                <pic:blipFill rotWithShape="1">
                  <a:blip r:embed="rId2"/>
                  <a:srcRect r="70434"/>
                  <a:stretch/>
                </pic:blipFill>
                <pic:spPr>
                  <a:xfrm>
                    <a:off x="0" y="0"/>
                    <a:ext cx="458585" cy="441266"/>
                  </a:xfrm>
                  <a:prstGeom prst="rect">
                    <a:avLst/>
                  </a:prstGeom>
                </pic:spPr>
              </pic:pic>
            </a:graphicData>
          </a:graphic>
          <wp14:sizeRelH relativeFrom="page">
            <wp14:pctWidth>0</wp14:pctWidth>
          </wp14:sizeRelH>
          <wp14:sizeRelV relativeFrom="page">
            <wp14:pctHeight>0</wp14:pctHeight>
          </wp14:sizeRelV>
        </wp:anchor>
      </w:drawing>
    </w:r>
    <w:r w:rsidR="002D70A0">
      <w:rPr>
        <w:noProof/>
      </w:rPr>
      <w:t xml:space="preserve"> </w:t>
    </w:r>
    <w:r w:rsidR="002D70A0">
      <w:tab/>
    </w:r>
  </w:p>
  <w:p w14:paraId="5E1515ED" w14:textId="0E3331E0" w:rsidR="0032640A" w:rsidRDefault="0032640A" w:rsidP="004F3D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A542" w14:textId="36E21E39" w:rsidR="0032640A" w:rsidRDefault="00AF3CC1" w:rsidP="004F3DEE">
    <w:pPr>
      <w:pStyle w:val="Kopfzeile"/>
    </w:pPr>
    <w:r>
      <w:rPr>
        <w:noProof/>
      </w:rPr>
      <w:drawing>
        <wp:anchor distT="0" distB="0" distL="114300" distR="114300" simplePos="0" relativeHeight="251658240" behindDoc="0" locked="0" layoutInCell="1" allowOverlap="1" wp14:anchorId="7E956D69" wp14:editId="3C998C39">
          <wp:simplePos x="0" y="0"/>
          <wp:positionH relativeFrom="column">
            <wp:posOffset>5008880</wp:posOffset>
          </wp:positionH>
          <wp:positionV relativeFrom="paragraph">
            <wp:posOffset>-158115</wp:posOffset>
          </wp:positionV>
          <wp:extent cx="1360170" cy="298450"/>
          <wp:effectExtent l="0" t="0" r="11430" b="6350"/>
          <wp:wrapThrough wrapText="bothSides">
            <wp:wrapPolygon edited="0">
              <wp:start x="0" y="0"/>
              <wp:lineTo x="0" y="20221"/>
              <wp:lineTo x="5244" y="20221"/>
              <wp:lineTo x="21378" y="18383"/>
              <wp:lineTo x="21378" y="1838"/>
              <wp:lineTo x="5244" y="0"/>
              <wp:lineTo x="0" y="0"/>
            </wp:wrapPolygon>
          </wp:wrapThrough>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1360170" cy="29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9412893" wp14:editId="647A22E5">
          <wp:simplePos x="0" y="0"/>
          <wp:positionH relativeFrom="column">
            <wp:posOffset>3863340</wp:posOffset>
          </wp:positionH>
          <wp:positionV relativeFrom="paragraph">
            <wp:posOffset>-219075</wp:posOffset>
          </wp:positionV>
          <wp:extent cx="889000" cy="500380"/>
          <wp:effectExtent l="0" t="0" r="0" b="7620"/>
          <wp:wrapThrough wrapText="bothSides">
            <wp:wrapPolygon edited="0">
              <wp:start x="12960" y="0"/>
              <wp:lineTo x="0" y="1096"/>
              <wp:lineTo x="0" y="20832"/>
              <wp:lineTo x="9257" y="20832"/>
              <wp:lineTo x="12343" y="20832"/>
              <wp:lineTo x="20983" y="20832"/>
              <wp:lineTo x="20983" y="0"/>
              <wp:lineTo x="12960" y="0"/>
            </wp:wrapPolygon>
          </wp:wrapThrough>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a:blip r:embed="rId2">
                    <a:extLst>
                      <a:ext uri="{28A0092B-C50C-407E-A947-70E740481C1C}">
                        <a14:useLocalDpi xmlns:a14="http://schemas.microsoft.com/office/drawing/2010/main" val="0"/>
                      </a:ext>
                    </a:extLst>
                  </a:blip>
                  <a:stretch>
                    <a:fillRect/>
                  </a:stretch>
                </pic:blipFill>
                <pic:spPr>
                  <a:xfrm>
                    <a:off x="0" y="0"/>
                    <a:ext cx="889000" cy="500380"/>
                  </a:xfrm>
                  <a:prstGeom prst="rect">
                    <a:avLst/>
                  </a:prstGeom>
                </pic:spPr>
              </pic:pic>
            </a:graphicData>
          </a:graphic>
          <wp14:sizeRelH relativeFrom="margin">
            <wp14:pctWidth>0</wp14:pctWidth>
          </wp14:sizeRelH>
          <wp14:sizeRelV relativeFrom="margin">
            <wp14:pctHeight>0</wp14:pctHeight>
          </wp14:sizeRelV>
        </wp:anchor>
      </w:drawing>
    </w:r>
    <w:r w:rsidR="00B541F9" w:rsidRPr="00B541F9">
      <w:rPr>
        <w:color w:val="FF0000"/>
      </w:rPr>
      <w:t xml:space="preserve"> </w:t>
    </w:r>
    <w:sdt>
      <w:sdtPr>
        <w:id w:val="796345986"/>
        <w:placeholder>
          <w:docPart w:val="48E6DCEF70514B32BCC981ECFA785B28"/>
        </w:placeholder>
        <w:dropDownList>
          <w:listItem w:displayText="KLASSIFIZIERUNG" w:value="KLASSIFIZIERUNG"/>
          <w:listItem w:displayText="INTERN" w:value="INTERN"/>
          <w:listItem w:displayText="VERTRAULICH" w:value="VERTRAULICH"/>
          <w:listItem w:displayText="GEHEIM" w:value="GEHEIM"/>
          <w:listItem w:displayText="ÖFFENTLICH" w:value="ÖFFENTLICH"/>
        </w:dropDownList>
      </w:sdtPr>
      <w:sdtEndPr/>
      <w:sdtContent>
        <w:r w:rsidR="00B541F9">
          <w:t xml:space="preserve">   INTERNAL </w:t>
        </w:r>
      </w:sdtContent>
    </w:sdt>
    <w:r w:rsidR="007721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0C510E"/>
    <w:multiLevelType w:val="hybridMultilevel"/>
    <w:tmpl w:val="A984CA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C2943F8"/>
    <w:multiLevelType w:val="hybridMultilevel"/>
    <w:tmpl w:val="A18050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2B72E3F"/>
    <w:multiLevelType w:val="hybridMultilevel"/>
    <w:tmpl w:val="CC0204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94C3DC3"/>
    <w:multiLevelType w:val="hybridMultilevel"/>
    <w:tmpl w:val="FC54C75C"/>
    <w:lvl w:ilvl="0" w:tplc="04070015">
      <w:start w:val="1"/>
      <w:numFmt w:val="decimal"/>
      <w:lvlText w:val="(%1)"/>
      <w:lvlJc w:val="left"/>
      <w:pPr>
        <w:ind w:left="360"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96DCA"/>
    <w:multiLevelType w:val="multilevel"/>
    <w:tmpl w:val="BE24FF44"/>
    <w:lvl w:ilvl="0">
      <w:start w:val="1"/>
      <w:numFmt w:val="bullet"/>
      <w:pStyle w:val="Listenabsatz"/>
      <w:lvlText w:val=""/>
      <w:lvlJc w:val="left"/>
      <w:pPr>
        <w:ind w:left="1069" w:hanging="360"/>
      </w:pPr>
      <w:rPr>
        <w:rFonts w:ascii="Symbol" w:hAnsi="Symbol" w:hint="default"/>
      </w:rPr>
    </w:lvl>
    <w:lvl w:ilvl="1">
      <w:start w:val="1"/>
      <w:numFmt w:val="bullet"/>
      <w:lvlText w:val=""/>
      <w:lvlJc w:val="left"/>
      <w:pPr>
        <w:ind w:left="1789" w:hanging="360"/>
      </w:pPr>
      <w:rPr>
        <w:rFonts w:ascii="Wingdings" w:hAnsi="Wingdings" w:hint="default"/>
        <w:color w:val="auto"/>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9" w15:restartNumberingAfterBreak="0">
    <w:nsid w:val="3B0317A4"/>
    <w:multiLevelType w:val="hybridMultilevel"/>
    <w:tmpl w:val="4DCC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A13DB5"/>
    <w:multiLevelType w:val="hybridMultilevel"/>
    <w:tmpl w:val="4A3EBC0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1"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A44FEF"/>
    <w:multiLevelType w:val="hybridMultilevel"/>
    <w:tmpl w:val="CCEE7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8540481"/>
    <w:multiLevelType w:val="hybridMultilevel"/>
    <w:tmpl w:val="42307E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8FD690B"/>
    <w:multiLevelType w:val="hybridMultilevel"/>
    <w:tmpl w:val="6A9A295C"/>
    <w:lvl w:ilvl="0" w:tplc="26E8E1CE">
      <w:start w:val="1"/>
      <w:numFmt w:val="decimal"/>
      <w:pStyle w:val="IT-PEPAbbildungUnterschrift"/>
      <w:lvlText w:val="Abb %1:"/>
      <w:lvlJc w:val="left"/>
      <w:pPr>
        <w:ind w:left="720" w:hanging="360"/>
      </w:pPr>
      <w:rPr>
        <w:rFonts w:ascii="Arial" w:hAnsi="Arial" w:hint="default"/>
        <w:color w:val="34667C"/>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C86428"/>
    <w:multiLevelType w:val="hybridMultilevel"/>
    <w:tmpl w:val="4710836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FC69DC"/>
    <w:multiLevelType w:val="hybridMultilevel"/>
    <w:tmpl w:val="CC662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257596"/>
    <w:multiLevelType w:val="hybridMultilevel"/>
    <w:tmpl w:val="A29A9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43504B4"/>
    <w:multiLevelType w:val="hybridMultilevel"/>
    <w:tmpl w:val="2F541FF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93A3047"/>
    <w:multiLevelType w:val="hybridMultilevel"/>
    <w:tmpl w:val="AA483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C72F50"/>
    <w:multiLevelType w:val="hybridMultilevel"/>
    <w:tmpl w:val="AE905D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E341F69"/>
    <w:multiLevelType w:val="hybridMultilevel"/>
    <w:tmpl w:val="91084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4103B4"/>
    <w:multiLevelType w:val="hybridMultilevel"/>
    <w:tmpl w:val="A322F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EAA05E9"/>
    <w:multiLevelType w:val="hybridMultilevel"/>
    <w:tmpl w:val="E88AAA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92809965">
    <w:abstractNumId w:val="24"/>
  </w:num>
  <w:num w:numId="2" w16cid:durableId="133915873">
    <w:abstractNumId w:val="8"/>
  </w:num>
  <w:num w:numId="3" w16cid:durableId="678771580">
    <w:abstractNumId w:val="16"/>
  </w:num>
  <w:num w:numId="4" w16cid:durableId="428427494">
    <w:abstractNumId w:val="13"/>
  </w:num>
  <w:num w:numId="5" w16cid:durableId="793257936">
    <w:abstractNumId w:val="30"/>
  </w:num>
  <w:num w:numId="6" w16cid:durableId="71706835">
    <w:abstractNumId w:val="27"/>
  </w:num>
  <w:num w:numId="7" w16cid:durableId="173885693">
    <w:abstractNumId w:val="29"/>
  </w:num>
  <w:num w:numId="8" w16cid:durableId="2025013535">
    <w:abstractNumId w:val="25"/>
  </w:num>
  <w:num w:numId="9" w16cid:durableId="1379472466">
    <w:abstractNumId w:val="24"/>
  </w:num>
  <w:num w:numId="10" w16cid:durableId="1632246483">
    <w:abstractNumId w:val="11"/>
  </w:num>
  <w:num w:numId="11" w16cid:durableId="1923441208">
    <w:abstractNumId w:val="26"/>
  </w:num>
  <w:num w:numId="12" w16cid:durableId="1942109203">
    <w:abstractNumId w:val="6"/>
  </w:num>
  <w:num w:numId="13" w16cid:durableId="2129736329">
    <w:abstractNumId w:val="32"/>
  </w:num>
  <w:num w:numId="14" w16cid:durableId="2134127996">
    <w:abstractNumId w:val="0"/>
  </w:num>
  <w:num w:numId="15" w16cid:durableId="205526756">
    <w:abstractNumId w:val="22"/>
  </w:num>
  <w:num w:numId="16" w16cid:durableId="1095856342">
    <w:abstractNumId w:val="18"/>
  </w:num>
  <w:num w:numId="17" w16cid:durableId="84738907">
    <w:abstractNumId w:val="3"/>
  </w:num>
  <w:num w:numId="18" w16cid:durableId="1239941216">
    <w:abstractNumId w:val="23"/>
  </w:num>
  <w:num w:numId="19" w16cid:durableId="157043204">
    <w:abstractNumId w:val="33"/>
  </w:num>
  <w:num w:numId="20" w16cid:durableId="1705134669">
    <w:abstractNumId w:val="12"/>
  </w:num>
  <w:num w:numId="21" w16cid:durableId="1840271576">
    <w:abstractNumId w:val="21"/>
  </w:num>
  <w:num w:numId="22" w16cid:durableId="284508107">
    <w:abstractNumId w:val="31"/>
  </w:num>
  <w:num w:numId="23" w16cid:durableId="315063917">
    <w:abstractNumId w:val="14"/>
  </w:num>
  <w:num w:numId="24" w16cid:durableId="1267880423">
    <w:abstractNumId w:val="7"/>
  </w:num>
  <w:num w:numId="25" w16cid:durableId="1446465062">
    <w:abstractNumId w:val="9"/>
  </w:num>
  <w:num w:numId="26" w16cid:durableId="179517482">
    <w:abstractNumId w:val="19"/>
  </w:num>
  <w:num w:numId="27" w16cid:durableId="964626734">
    <w:abstractNumId w:val="15"/>
  </w:num>
  <w:num w:numId="28" w16cid:durableId="2055693909">
    <w:abstractNumId w:val="5"/>
  </w:num>
  <w:num w:numId="29" w16cid:durableId="2079935690">
    <w:abstractNumId w:val="4"/>
  </w:num>
  <w:num w:numId="30" w16cid:durableId="291441152">
    <w:abstractNumId w:val="20"/>
  </w:num>
  <w:num w:numId="31" w16cid:durableId="150756048">
    <w:abstractNumId w:val="17"/>
  </w:num>
  <w:num w:numId="32" w16cid:durableId="864561746">
    <w:abstractNumId w:val="28"/>
  </w:num>
  <w:num w:numId="33" w16cid:durableId="2118140532">
    <w:abstractNumId w:val="2"/>
  </w:num>
  <w:num w:numId="34" w16cid:durableId="2042853121">
    <w:abstractNumId w:val="10"/>
  </w:num>
  <w:num w:numId="35" w16cid:durableId="1085765322">
    <w:abstractNumId w:val="34"/>
  </w:num>
  <w:num w:numId="36" w16cid:durableId="13956611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NotTrackFormatting/>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C"/>
    <w:rsid w:val="00001D8C"/>
    <w:rsid w:val="00002034"/>
    <w:rsid w:val="00002DE4"/>
    <w:rsid w:val="00002FCA"/>
    <w:rsid w:val="000038E5"/>
    <w:rsid w:val="00004382"/>
    <w:rsid w:val="00004919"/>
    <w:rsid w:val="00005BDF"/>
    <w:rsid w:val="00005E2D"/>
    <w:rsid w:val="00006A51"/>
    <w:rsid w:val="00006AFF"/>
    <w:rsid w:val="00006CEF"/>
    <w:rsid w:val="00007482"/>
    <w:rsid w:val="000075FE"/>
    <w:rsid w:val="0000760E"/>
    <w:rsid w:val="00007CCA"/>
    <w:rsid w:val="00010583"/>
    <w:rsid w:val="0001086B"/>
    <w:rsid w:val="00010A89"/>
    <w:rsid w:val="00010AB5"/>
    <w:rsid w:val="00010F92"/>
    <w:rsid w:val="00012572"/>
    <w:rsid w:val="00012C7E"/>
    <w:rsid w:val="00012F94"/>
    <w:rsid w:val="0001303E"/>
    <w:rsid w:val="00013BB4"/>
    <w:rsid w:val="00013CC9"/>
    <w:rsid w:val="000147E6"/>
    <w:rsid w:val="00014CF0"/>
    <w:rsid w:val="00015F42"/>
    <w:rsid w:val="000166BE"/>
    <w:rsid w:val="00016A04"/>
    <w:rsid w:val="00016A34"/>
    <w:rsid w:val="00017299"/>
    <w:rsid w:val="000176BE"/>
    <w:rsid w:val="00020302"/>
    <w:rsid w:val="0002038C"/>
    <w:rsid w:val="0002091D"/>
    <w:rsid w:val="0002101F"/>
    <w:rsid w:val="00021415"/>
    <w:rsid w:val="00021486"/>
    <w:rsid w:val="000215F7"/>
    <w:rsid w:val="00021967"/>
    <w:rsid w:val="00021F6F"/>
    <w:rsid w:val="00021FF1"/>
    <w:rsid w:val="00022585"/>
    <w:rsid w:val="00023FD7"/>
    <w:rsid w:val="000240A5"/>
    <w:rsid w:val="00024269"/>
    <w:rsid w:val="0002432B"/>
    <w:rsid w:val="000243A7"/>
    <w:rsid w:val="00025F75"/>
    <w:rsid w:val="00025F76"/>
    <w:rsid w:val="00025FAD"/>
    <w:rsid w:val="000265A5"/>
    <w:rsid w:val="00026864"/>
    <w:rsid w:val="00027256"/>
    <w:rsid w:val="00027760"/>
    <w:rsid w:val="00027806"/>
    <w:rsid w:val="00030343"/>
    <w:rsid w:val="00030FDF"/>
    <w:rsid w:val="000322A1"/>
    <w:rsid w:val="00032591"/>
    <w:rsid w:val="00032A6F"/>
    <w:rsid w:val="000339AE"/>
    <w:rsid w:val="00033D8D"/>
    <w:rsid w:val="00033E49"/>
    <w:rsid w:val="00034C03"/>
    <w:rsid w:val="00036359"/>
    <w:rsid w:val="00036E42"/>
    <w:rsid w:val="000373E0"/>
    <w:rsid w:val="00037C31"/>
    <w:rsid w:val="000404B8"/>
    <w:rsid w:val="00040EAF"/>
    <w:rsid w:val="00041A56"/>
    <w:rsid w:val="00041C7E"/>
    <w:rsid w:val="00042BDF"/>
    <w:rsid w:val="00042CB7"/>
    <w:rsid w:val="00043A40"/>
    <w:rsid w:val="00043B5A"/>
    <w:rsid w:val="00043E7C"/>
    <w:rsid w:val="000450F4"/>
    <w:rsid w:val="000451F1"/>
    <w:rsid w:val="00047D90"/>
    <w:rsid w:val="000505EA"/>
    <w:rsid w:val="00052C45"/>
    <w:rsid w:val="00053D77"/>
    <w:rsid w:val="0005413C"/>
    <w:rsid w:val="000541DE"/>
    <w:rsid w:val="00054791"/>
    <w:rsid w:val="00054AA6"/>
    <w:rsid w:val="000551AC"/>
    <w:rsid w:val="00055318"/>
    <w:rsid w:val="000559DB"/>
    <w:rsid w:val="00055A6C"/>
    <w:rsid w:val="00056CFF"/>
    <w:rsid w:val="00057087"/>
    <w:rsid w:val="000575AA"/>
    <w:rsid w:val="000607AC"/>
    <w:rsid w:val="00060CA3"/>
    <w:rsid w:val="000611E0"/>
    <w:rsid w:val="00061632"/>
    <w:rsid w:val="0006196C"/>
    <w:rsid w:val="00061CFA"/>
    <w:rsid w:val="00062766"/>
    <w:rsid w:val="00065044"/>
    <w:rsid w:val="00065505"/>
    <w:rsid w:val="00065950"/>
    <w:rsid w:val="000660DB"/>
    <w:rsid w:val="00070CB6"/>
    <w:rsid w:val="00071F8C"/>
    <w:rsid w:val="00073CBE"/>
    <w:rsid w:val="000741B3"/>
    <w:rsid w:val="000749F8"/>
    <w:rsid w:val="00074D54"/>
    <w:rsid w:val="00075472"/>
    <w:rsid w:val="00076D84"/>
    <w:rsid w:val="000770E0"/>
    <w:rsid w:val="00080709"/>
    <w:rsid w:val="00080FBA"/>
    <w:rsid w:val="000811C8"/>
    <w:rsid w:val="000819A6"/>
    <w:rsid w:val="00081BB8"/>
    <w:rsid w:val="00081D21"/>
    <w:rsid w:val="00082073"/>
    <w:rsid w:val="000825D2"/>
    <w:rsid w:val="00082787"/>
    <w:rsid w:val="000828AE"/>
    <w:rsid w:val="00082AF8"/>
    <w:rsid w:val="000831DE"/>
    <w:rsid w:val="00083564"/>
    <w:rsid w:val="00083960"/>
    <w:rsid w:val="000847C7"/>
    <w:rsid w:val="00084E31"/>
    <w:rsid w:val="00086250"/>
    <w:rsid w:val="000864D5"/>
    <w:rsid w:val="000905ED"/>
    <w:rsid w:val="00091A96"/>
    <w:rsid w:val="00092369"/>
    <w:rsid w:val="00092448"/>
    <w:rsid w:val="0009250B"/>
    <w:rsid w:val="0009266E"/>
    <w:rsid w:val="0009276F"/>
    <w:rsid w:val="00092A31"/>
    <w:rsid w:val="00092F32"/>
    <w:rsid w:val="00093FD7"/>
    <w:rsid w:val="000958F7"/>
    <w:rsid w:val="00095ACC"/>
    <w:rsid w:val="0009656B"/>
    <w:rsid w:val="000965F3"/>
    <w:rsid w:val="00096E94"/>
    <w:rsid w:val="00096F0C"/>
    <w:rsid w:val="000975F2"/>
    <w:rsid w:val="0009789A"/>
    <w:rsid w:val="000979A3"/>
    <w:rsid w:val="00097E3C"/>
    <w:rsid w:val="000A0CB0"/>
    <w:rsid w:val="000A16B2"/>
    <w:rsid w:val="000A1896"/>
    <w:rsid w:val="000A19A0"/>
    <w:rsid w:val="000A2DBC"/>
    <w:rsid w:val="000A33FE"/>
    <w:rsid w:val="000A3F37"/>
    <w:rsid w:val="000A4213"/>
    <w:rsid w:val="000A43BA"/>
    <w:rsid w:val="000A495B"/>
    <w:rsid w:val="000A4FE3"/>
    <w:rsid w:val="000A6583"/>
    <w:rsid w:val="000A6781"/>
    <w:rsid w:val="000A7662"/>
    <w:rsid w:val="000A781C"/>
    <w:rsid w:val="000B14DC"/>
    <w:rsid w:val="000B1522"/>
    <w:rsid w:val="000B19CA"/>
    <w:rsid w:val="000B1FC0"/>
    <w:rsid w:val="000B247C"/>
    <w:rsid w:val="000B29BB"/>
    <w:rsid w:val="000B2B80"/>
    <w:rsid w:val="000B2B9B"/>
    <w:rsid w:val="000B2D9B"/>
    <w:rsid w:val="000B33AF"/>
    <w:rsid w:val="000B3A93"/>
    <w:rsid w:val="000B3BDD"/>
    <w:rsid w:val="000B3BF2"/>
    <w:rsid w:val="000B4B14"/>
    <w:rsid w:val="000B5BD0"/>
    <w:rsid w:val="000B5C99"/>
    <w:rsid w:val="000B5EA6"/>
    <w:rsid w:val="000B67E5"/>
    <w:rsid w:val="000C00DA"/>
    <w:rsid w:val="000C09B1"/>
    <w:rsid w:val="000C26A1"/>
    <w:rsid w:val="000C28B4"/>
    <w:rsid w:val="000C31B2"/>
    <w:rsid w:val="000C344C"/>
    <w:rsid w:val="000C4082"/>
    <w:rsid w:val="000C49E4"/>
    <w:rsid w:val="000C4A8E"/>
    <w:rsid w:val="000C4E66"/>
    <w:rsid w:val="000C5333"/>
    <w:rsid w:val="000C5400"/>
    <w:rsid w:val="000C57CE"/>
    <w:rsid w:val="000C59F0"/>
    <w:rsid w:val="000C652B"/>
    <w:rsid w:val="000C6EB6"/>
    <w:rsid w:val="000C6F70"/>
    <w:rsid w:val="000D02ED"/>
    <w:rsid w:val="000D1EBE"/>
    <w:rsid w:val="000D24C3"/>
    <w:rsid w:val="000D2C0F"/>
    <w:rsid w:val="000D2CAB"/>
    <w:rsid w:val="000D2E30"/>
    <w:rsid w:val="000D358C"/>
    <w:rsid w:val="000D3E81"/>
    <w:rsid w:val="000D5476"/>
    <w:rsid w:val="000D5F3A"/>
    <w:rsid w:val="000D671E"/>
    <w:rsid w:val="000D6EFE"/>
    <w:rsid w:val="000D750E"/>
    <w:rsid w:val="000E0FBC"/>
    <w:rsid w:val="000E10EB"/>
    <w:rsid w:val="000E122C"/>
    <w:rsid w:val="000E2BDA"/>
    <w:rsid w:val="000E3889"/>
    <w:rsid w:val="000E3DE3"/>
    <w:rsid w:val="000E4B76"/>
    <w:rsid w:val="000E5F50"/>
    <w:rsid w:val="000E6144"/>
    <w:rsid w:val="000E68AF"/>
    <w:rsid w:val="000E73E8"/>
    <w:rsid w:val="000E7EA0"/>
    <w:rsid w:val="000F1512"/>
    <w:rsid w:val="000F226A"/>
    <w:rsid w:val="000F2517"/>
    <w:rsid w:val="000F301D"/>
    <w:rsid w:val="000F3504"/>
    <w:rsid w:val="000F43E0"/>
    <w:rsid w:val="000F4BAC"/>
    <w:rsid w:val="000F6007"/>
    <w:rsid w:val="000F679F"/>
    <w:rsid w:val="000F6816"/>
    <w:rsid w:val="000F6868"/>
    <w:rsid w:val="000F6952"/>
    <w:rsid w:val="000F6EDC"/>
    <w:rsid w:val="000F7082"/>
    <w:rsid w:val="000F7396"/>
    <w:rsid w:val="000F79E4"/>
    <w:rsid w:val="00101AD5"/>
    <w:rsid w:val="0010215F"/>
    <w:rsid w:val="00102591"/>
    <w:rsid w:val="00102A78"/>
    <w:rsid w:val="0010424A"/>
    <w:rsid w:val="001043F7"/>
    <w:rsid w:val="001073A8"/>
    <w:rsid w:val="00111EF3"/>
    <w:rsid w:val="001122C4"/>
    <w:rsid w:val="00112CFB"/>
    <w:rsid w:val="00113449"/>
    <w:rsid w:val="00113964"/>
    <w:rsid w:val="00114105"/>
    <w:rsid w:val="00115014"/>
    <w:rsid w:val="0011504D"/>
    <w:rsid w:val="0011516E"/>
    <w:rsid w:val="001154CA"/>
    <w:rsid w:val="00116685"/>
    <w:rsid w:val="00116F4D"/>
    <w:rsid w:val="001178C7"/>
    <w:rsid w:val="00117FA0"/>
    <w:rsid w:val="0012092D"/>
    <w:rsid w:val="001213E0"/>
    <w:rsid w:val="001214DA"/>
    <w:rsid w:val="001215EF"/>
    <w:rsid w:val="001217FD"/>
    <w:rsid w:val="00122198"/>
    <w:rsid w:val="00124621"/>
    <w:rsid w:val="00124FAD"/>
    <w:rsid w:val="00125920"/>
    <w:rsid w:val="001269A5"/>
    <w:rsid w:val="00126E17"/>
    <w:rsid w:val="00127861"/>
    <w:rsid w:val="001304D6"/>
    <w:rsid w:val="0013095D"/>
    <w:rsid w:val="00132403"/>
    <w:rsid w:val="001328EE"/>
    <w:rsid w:val="00132DBC"/>
    <w:rsid w:val="001333FE"/>
    <w:rsid w:val="00133442"/>
    <w:rsid w:val="001335E6"/>
    <w:rsid w:val="001343B3"/>
    <w:rsid w:val="001353D8"/>
    <w:rsid w:val="00135953"/>
    <w:rsid w:val="00135DE5"/>
    <w:rsid w:val="001362B7"/>
    <w:rsid w:val="00137E12"/>
    <w:rsid w:val="0014084D"/>
    <w:rsid w:val="00140EA2"/>
    <w:rsid w:val="001417F2"/>
    <w:rsid w:val="00141FA3"/>
    <w:rsid w:val="001427D0"/>
    <w:rsid w:val="00142926"/>
    <w:rsid w:val="00142FC9"/>
    <w:rsid w:val="00143ECE"/>
    <w:rsid w:val="001445FD"/>
    <w:rsid w:val="0014463A"/>
    <w:rsid w:val="00144D0C"/>
    <w:rsid w:val="00145386"/>
    <w:rsid w:val="00146761"/>
    <w:rsid w:val="00147032"/>
    <w:rsid w:val="00147236"/>
    <w:rsid w:val="0014755B"/>
    <w:rsid w:val="00147F83"/>
    <w:rsid w:val="00150073"/>
    <w:rsid w:val="00151094"/>
    <w:rsid w:val="00151C6B"/>
    <w:rsid w:val="00151E03"/>
    <w:rsid w:val="00151EA8"/>
    <w:rsid w:val="00152E5F"/>
    <w:rsid w:val="0015366E"/>
    <w:rsid w:val="00154BA8"/>
    <w:rsid w:val="00155738"/>
    <w:rsid w:val="001568AF"/>
    <w:rsid w:val="00157F2B"/>
    <w:rsid w:val="001601AE"/>
    <w:rsid w:val="0016071F"/>
    <w:rsid w:val="00161022"/>
    <w:rsid w:val="001630A1"/>
    <w:rsid w:val="00163246"/>
    <w:rsid w:val="001642EB"/>
    <w:rsid w:val="0016498E"/>
    <w:rsid w:val="001650CC"/>
    <w:rsid w:val="00166F5B"/>
    <w:rsid w:val="0016715E"/>
    <w:rsid w:val="001673AD"/>
    <w:rsid w:val="00170955"/>
    <w:rsid w:val="00172A51"/>
    <w:rsid w:val="001740D8"/>
    <w:rsid w:val="00174AA6"/>
    <w:rsid w:val="00175DE1"/>
    <w:rsid w:val="001811A4"/>
    <w:rsid w:val="00181C96"/>
    <w:rsid w:val="00181CD3"/>
    <w:rsid w:val="001824A8"/>
    <w:rsid w:val="00182872"/>
    <w:rsid w:val="001829C9"/>
    <w:rsid w:val="001830F9"/>
    <w:rsid w:val="00183306"/>
    <w:rsid w:val="001836D8"/>
    <w:rsid w:val="0018392D"/>
    <w:rsid w:val="00183BDE"/>
    <w:rsid w:val="00184E4A"/>
    <w:rsid w:val="001859E6"/>
    <w:rsid w:val="00186177"/>
    <w:rsid w:val="00186326"/>
    <w:rsid w:val="00186DD3"/>
    <w:rsid w:val="00186FA4"/>
    <w:rsid w:val="00187B73"/>
    <w:rsid w:val="00187F2B"/>
    <w:rsid w:val="001911C5"/>
    <w:rsid w:val="00191D8E"/>
    <w:rsid w:val="001966F8"/>
    <w:rsid w:val="00197157"/>
    <w:rsid w:val="001976DA"/>
    <w:rsid w:val="00197D61"/>
    <w:rsid w:val="001A0875"/>
    <w:rsid w:val="001A190D"/>
    <w:rsid w:val="001A3D2F"/>
    <w:rsid w:val="001A4260"/>
    <w:rsid w:val="001A5039"/>
    <w:rsid w:val="001A5573"/>
    <w:rsid w:val="001A5920"/>
    <w:rsid w:val="001A5D56"/>
    <w:rsid w:val="001A5EFD"/>
    <w:rsid w:val="001A619F"/>
    <w:rsid w:val="001A6538"/>
    <w:rsid w:val="001A6757"/>
    <w:rsid w:val="001A6B6F"/>
    <w:rsid w:val="001A76CD"/>
    <w:rsid w:val="001A7C1A"/>
    <w:rsid w:val="001A7FE5"/>
    <w:rsid w:val="001B0473"/>
    <w:rsid w:val="001B0CB1"/>
    <w:rsid w:val="001B1838"/>
    <w:rsid w:val="001B2A35"/>
    <w:rsid w:val="001B4546"/>
    <w:rsid w:val="001B5D09"/>
    <w:rsid w:val="001B5D14"/>
    <w:rsid w:val="001B621C"/>
    <w:rsid w:val="001B64D0"/>
    <w:rsid w:val="001B6AE6"/>
    <w:rsid w:val="001B6D0A"/>
    <w:rsid w:val="001B70CA"/>
    <w:rsid w:val="001B78F4"/>
    <w:rsid w:val="001B7DC8"/>
    <w:rsid w:val="001C147B"/>
    <w:rsid w:val="001C174C"/>
    <w:rsid w:val="001C2C67"/>
    <w:rsid w:val="001C2F3B"/>
    <w:rsid w:val="001C3358"/>
    <w:rsid w:val="001C49EF"/>
    <w:rsid w:val="001C4BED"/>
    <w:rsid w:val="001C4EA2"/>
    <w:rsid w:val="001C502F"/>
    <w:rsid w:val="001C640C"/>
    <w:rsid w:val="001C6C59"/>
    <w:rsid w:val="001C6D56"/>
    <w:rsid w:val="001C79E0"/>
    <w:rsid w:val="001C7B4C"/>
    <w:rsid w:val="001D000B"/>
    <w:rsid w:val="001D01D3"/>
    <w:rsid w:val="001D1871"/>
    <w:rsid w:val="001D1F25"/>
    <w:rsid w:val="001D3A01"/>
    <w:rsid w:val="001D428E"/>
    <w:rsid w:val="001D5111"/>
    <w:rsid w:val="001D5386"/>
    <w:rsid w:val="001D593D"/>
    <w:rsid w:val="001D606D"/>
    <w:rsid w:val="001D62AC"/>
    <w:rsid w:val="001D67D5"/>
    <w:rsid w:val="001D7F4F"/>
    <w:rsid w:val="001E0915"/>
    <w:rsid w:val="001E1F6B"/>
    <w:rsid w:val="001E2067"/>
    <w:rsid w:val="001E20B2"/>
    <w:rsid w:val="001E21CE"/>
    <w:rsid w:val="001E265D"/>
    <w:rsid w:val="001E2812"/>
    <w:rsid w:val="001E3A76"/>
    <w:rsid w:val="001E3DC5"/>
    <w:rsid w:val="001E56B3"/>
    <w:rsid w:val="001E586F"/>
    <w:rsid w:val="001E66D0"/>
    <w:rsid w:val="001E6DE3"/>
    <w:rsid w:val="001F0062"/>
    <w:rsid w:val="001F0270"/>
    <w:rsid w:val="001F0440"/>
    <w:rsid w:val="001F0B09"/>
    <w:rsid w:val="001F0EF6"/>
    <w:rsid w:val="001F1C4E"/>
    <w:rsid w:val="001F1C7A"/>
    <w:rsid w:val="001F2580"/>
    <w:rsid w:val="001F2785"/>
    <w:rsid w:val="001F32DF"/>
    <w:rsid w:val="001F400B"/>
    <w:rsid w:val="001F53C6"/>
    <w:rsid w:val="001F5725"/>
    <w:rsid w:val="001F5823"/>
    <w:rsid w:val="001F7C26"/>
    <w:rsid w:val="002006C5"/>
    <w:rsid w:val="0020085C"/>
    <w:rsid w:val="00202236"/>
    <w:rsid w:val="00203A94"/>
    <w:rsid w:val="00203B79"/>
    <w:rsid w:val="00204EB5"/>
    <w:rsid w:val="00205496"/>
    <w:rsid w:val="00206070"/>
    <w:rsid w:val="0020638A"/>
    <w:rsid w:val="00206832"/>
    <w:rsid w:val="00206E05"/>
    <w:rsid w:val="00207018"/>
    <w:rsid w:val="002070F4"/>
    <w:rsid w:val="002074A0"/>
    <w:rsid w:val="002100A6"/>
    <w:rsid w:val="00210369"/>
    <w:rsid w:val="0021037B"/>
    <w:rsid w:val="00210C19"/>
    <w:rsid w:val="00211B18"/>
    <w:rsid w:val="00211B51"/>
    <w:rsid w:val="00212678"/>
    <w:rsid w:val="002129F4"/>
    <w:rsid w:val="00212E12"/>
    <w:rsid w:val="00213370"/>
    <w:rsid w:val="0021372A"/>
    <w:rsid w:val="00213B6E"/>
    <w:rsid w:val="00214382"/>
    <w:rsid w:val="00214943"/>
    <w:rsid w:val="00214D4D"/>
    <w:rsid w:val="002153CE"/>
    <w:rsid w:val="00215F4F"/>
    <w:rsid w:val="00217023"/>
    <w:rsid w:val="002201E9"/>
    <w:rsid w:val="00223461"/>
    <w:rsid w:val="00223F37"/>
    <w:rsid w:val="002243B6"/>
    <w:rsid w:val="002245D9"/>
    <w:rsid w:val="00224A19"/>
    <w:rsid w:val="00225506"/>
    <w:rsid w:val="002263EB"/>
    <w:rsid w:val="00226433"/>
    <w:rsid w:val="00226C3B"/>
    <w:rsid w:val="00227A52"/>
    <w:rsid w:val="00230D81"/>
    <w:rsid w:val="00230DC3"/>
    <w:rsid w:val="00231A6D"/>
    <w:rsid w:val="00232F8E"/>
    <w:rsid w:val="002330D5"/>
    <w:rsid w:val="0023334C"/>
    <w:rsid w:val="00233B53"/>
    <w:rsid w:val="002350B0"/>
    <w:rsid w:val="0023511D"/>
    <w:rsid w:val="00235336"/>
    <w:rsid w:val="0023690E"/>
    <w:rsid w:val="002404F6"/>
    <w:rsid w:val="00240C6E"/>
    <w:rsid w:val="00241CD3"/>
    <w:rsid w:val="00241E5B"/>
    <w:rsid w:val="0024289C"/>
    <w:rsid w:val="00242E7E"/>
    <w:rsid w:val="00243E64"/>
    <w:rsid w:val="00244A50"/>
    <w:rsid w:val="00244AA3"/>
    <w:rsid w:val="00244DCF"/>
    <w:rsid w:val="00245130"/>
    <w:rsid w:val="00246491"/>
    <w:rsid w:val="00250365"/>
    <w:rsid w:val="00250D0F"/>
    <w:rsid w:val="00251571"/>
    <w:rsid w:val="00251AD6"/>
    <w:rsid w:val="00252239"/>
    <w:rsid w:val="00253052"/>
    <w:rsid w:val="00254226"/>
    <w:rsid w:val="00254D52"/>
    <w:rsid w:val="00255007"/>
    <w:rsid w:val="0025566E"/>
    <w:rsid w:val="00256071"/>
    <w:rsid w:val="002560B8"/>
    <w:rsid w:val="00256455"/>
    <w:rsid w:val="00257EAF"/>
    <w:rsid w:val="00257F55"/>
    <w:rsid w:val="00257FE5"/>
    <w:rsid w:val="00260374"/>
    <w:rsid w:val="00260514"/>
    <w:rsid w:val="002607D8"/>
    <w:rsid w:val="00261675"/>
    <w:rsid w:val="002618EE"/>
    <w:rsid w:val="002631EC"/>
    <w:rsid w:val="00263675"/>
    <w:rsid w:val="0026502F"/>
    <w:rsid w:val="002655C9"/>
    <w:rsid w:val="002661A2"/>
    <w:rsid w:val="0026636F"/>
    <w:rsid w:val="00270D14"/>
    <w:rsid w:val="00271098"/>
    <w:rsid w:val="002712D0"/>
    <w:rsid w:val="0027135C"/>
    <w:rsid w:val="002713C7"/>
    <w:rsid w:val="0027431F"/>
    <w:rsid w:val="00276906"/>
    <w:rsid w:val="00276D93"/>
    <w:rsid w:val="00276FFA"/>
    <w:rsid w:val="002774C2"/>
    <w:rsid w:val="0027756C"/>
    <w:rsid w:val="00277600"/>
    <w:rsid w:val="0027781D"/>
    <w:rsid w:val="00280D28"/>
    <w:rsid w:val="0028249D"/>
    <w:rsid w:val="00282DA5"/>
    <w:rsid w:val="0028309A"/>
    <w:rsid w:val="00283CF1"/>
    <w:rsid w:val="00283D0D"/>
    <w:rsid w:val="00284057"/>
    <w:rsid w:val="00284D8F"/>
    <w:rsid w:val="002853EB"/>
    <w:rsid w:val="002857F9"/>
    <w:rsid w:val="0028625A"/>
    <w:rsid w:val="002865FD"/>
    <w:rsid w:val="00287613"/>
    <w:rsid w:val="00287DDC"/>
    <w:rsid w:val="002910BB"/>
    <w:rsid w:val="002916C2"/>
    <w:rsid w:val="0029242F"/>
    <w:rsid w:val="002928C3"/>
    <w:rsid w:val="00292A06"/>
    <w:rsid w:val="0029353F"/>
    <w:rsid w:val="0029415D"/>
    <w:rsid w:val="00294814"/>
    <w:rsid w:val="00294E68"/>
    <w:rsid w:val="00295868"/>
    <w:rsid w:val="00295BBF"/>
    <w:rsid w:val="00295C14"/>
    <w:rsid w:val="00296468"/>
    <w:rsid w:val="00296E3F"/>
    <w:rsid w:val="00296F6F"/>
    <w:rsid w:val="0029745B"/>
    <w:rsid w:val="00297FDE"/>
    <w:rsid w:val="002A04EA"/>
    <w:rsid w:val="002A0985"/>
    <w:rsid w:val="002A0CC9"/>
    <w:rsid w:val="002A22FB"/>
    <w:rsid w:val="002A345E"/>
    <w:rsid w:val="002A3C51"/>
    <w:rsid w:val="002A3E1E"/>
    <w:rsid w:val="002A460E"/>
    <w:rsid w:val="002A562A"/>
    <w:rsid w:val="002A5D73"/>
    <w:rsid w:val="002A5E64"/>
    <w:rsid w:val="002A6132"/>
    <w:rsid w:val="002A6F29"/>
    <w:rsid w:val="002A7A65"/>
    <w:rsid w:val="002B0157"/>
    <w:rsid w:val="002B0762"/>
    <w:rsid w:val="002B08FA"/>
    <w:rsid w:val="002B0ED3"/>
    <w:rsid w:val="002B11B7"/>
    <w:rsid w:val="002B1306"/>
    <w:rsid w:val="002B172B"/>
    <w:rsid w:val="002B19F0"/>
    <w:rsid w:val="002B28B8"/>
    <w:rsid w:val="002B37C3"/>
    <w:rsid w:val="002B4045"/>
    <w:rsid w:val="002B5322"/>
    <w:rsid w:val="002B68DB"/>
    <w:rsid w:val="002B71B0"/>
    <w:rsid w:val="002B7314"/>
    <w:rsid w:val="002C064B"/>
    <w:rsid w:val="002C067D"/>
    <w:rsid w:val="002C0C72"/>
    <w:rsid w:val="002C10BC"/>
    <w:rsid w:val="002C26DE"/>
    <w:rsid w:val="002C32BB"/>
    <w:rsid w:val="002C347D"/>
    <w:rsid w:val="002C3A25"/>
    <w:rsid w:val="002C43D5"/>
    <w:rsid w:val="002C44B1"/>
    <w:rsid w:val="002C4637"/>
    <w:rsid w:val="002C472E"/>
    <w:rsid w:val="002C6D62"/>
    <w:rsid w:val="002C72A6"/>
    <w:rsid w:val="002C744E"/>
    <w:rsid w:val="002C7790"/>
    <w:rsid w:val="002D000F"/>
    <w:rsid w:val="002D0B02"/>
    <w:rsid w:val="002D0C28"/>
    <w:rsid w:val="002D0FCD"/>
    <w:rsid w:val="002D1C8E"/>
    <w:rsid w:val="002D2BF0"/>
    <w:rsid w:val="002D372C"/>
    <w:rsid w:val="002D387B"/>
    <w:rsid w:val="002D3EE7"/>
    <w:rsid w:val="002D4FCF"/>
    <w:rsid w:val="002D55D8"/>
    <w:rsid w:val="002D6EA6"/>
    <w:rsid w:val="002D6F88"/>
    <w:rsid w:val="002D70A0"/>
    <w:rsid w:val="002D7A85"/>
    <w:rsid w:val="002D7FDE"/>
    <w:rsid w:val="002E032D"/>
    <w:rsid w:val="002E0F04"/>
    <w:rsid w:val="002E14C4"/>
    <w:rsid w:val="002E168D"/>
    <w:rsid w:val="002E1C0C"/>
    <w:rsid w:val="002E1C5D"/>
    <w:rsid w:val="002E2022"/>
    <w:rsid w:val="002E2773"/>
    <w:rsid w:val="002E287E"/>
    <w:rsid w:val="002E2A77"/>
    <w:rsid w:val="002E2AFA"/>
    <w:rsid w:val="002E40F9"/>
    <w:rsid w:val="002E4FCA"/>
    <w:rsid w:val="002F07FF"/>
    <w:rsid w:val="002F1E00"/>
    <w:rsid w:val="002F2000"/>
    <w:rsid w:val="002F22CC"/>
    <w:rsid w:val="002F25D8"/>
    <w:rsid w:val="002F2F76"/>
    <w:rsid w:val="002F2FCF"/>
    <w:rsid w:val="002F464E"/>
    <w:rsid w:val="002F54FF"/>
    <w:rsid w:val="002F5619"/>
    <w:rsid w:val="002F6001"/>
    <w:rsid w:val="002F6398"/>
    <w:rsid w:val="002F66BB"/>
    <w:rsid w:val="002F6C06"/>
    <w:rsid w:val="003005EA"/>
    <w:rsid w:val="00300D6C"/>
    <w:rsid w:val="00301DF3"/>
    <w:rsid w:val="003022F8"/>
    <w:rsid w:val="00302A79"/>
    <w:rsid w:val="003032BB"/>
    <w:rsid w:val="003035F9"/>
    <w:rsid w:val="00304CCF"/>
    <w:rsid w:val="003055C1"/>
    <w:rsid w:val="00305A53"/>
    <w:rsid w:val="00306DFE"/>
    <w:rsid w:val="00306E52"/>
    <w:rsid w:val="0030714A"/>
    <w:rsid w:val="003079E6"/>
    <w:rsid w:val="00307C81"/>
    <w:rsid w:val="0031014B"/>
    <w:rsid w:val="00310190"/>
    <w:rsid w:val="0031034F"/>
    <w:rsid w:val="003104D6"/>
    <w:rsid w:val="00310804"/>
    <w:rsid w:val="00310CE2"/>
    <w:rsid w:val="00311000"/>
    <w:rsid w:val="00311343"/>
    <w:rsid w:val="0031197B"/>
    <w:rsid w:val="00311C51"/>
    <w:rsid w:val="00312330"/>
    <w:rsid w:val="003127F2"/>
    <w:rsid w:val="00312C58"/>
    <w:rsid w:val="00312FA7"/>
    <w:rsid w:val="003135C4"/>
    <w:rsid w:val="00313B12"/>
    <w:rsid w:val="00314BC1"/>
    <w:rsid w:val="00314F27"/>
    <w:rsid w:val="003158C1"/>
    <w:rsid w:val="00316286"/>
    <w:rsid w:val="00317108"/>
    <w:rsid w:val="00317205"/>
    <w:rsid w:val="00317772"/>
    <w:rsid w:val="00320630"/>
    <w:rsid w:val="003207E5"/>
    <w:rsid w:val="00320A8E"/>
    <w:rsid w:val="00320C05"/>
    <w:rsid w:val="003213C7"/>
    <w:rsid w:val="0032244F"/>
    <w:rsid w:val="00322FC9"/>
    <w:rsid w:val="00323E6F"/>
    <w:rsid w:val="00324886"/>
    <w:rsid w:val="0032532B"/>
    <w:rsid w:val="0032573D"/>
    <w:rsid w:val="003259DE"/>
    <w:rsid w:val="00325B44"/>
    <w:rsid w:val="00325EBA"/>
    <w:rsid w:val="00326010"/>
    <w:rsid w:val="0032612F"/>
    <w:rsid w:val="0032640A"/>
    <w:rsid w:val="00326BDD"/>
    <w:rsid w:val="00330230"/>
    <w:rsid w:val="0033046C"/>
    <w:rsid w:val="00330A20"/>
    <w:rsid w:val="00330A96"/>
    <w:rsid w:val="0033157F"/>
    <w:rsid w:val="00331810"/>
    <w:rsid w:val="0033189A"/>
    <w:rsid w:val="00333594"/>
    <w:rsid w:val="00333A3D"/>
    <w:rsid w:val="00333CEC"/>
    <w:rsid w:val="0033406A"/>
    <w:rsid w:val="0033425A"/>
    <w:rsid w:val="00334727"/>
    <w:rsid w:val="00334887"/>
    <w:rsid w:val="00335177"/>
    <w:rsid w:val="00335830"/>
    <w:rsid w:val="00335A8B"/>
    <w:rsid w:val="003364D3"/>
    <w:rsid w:val="003410EE"/>
    <w:rsid w:val="0034349D"/>
    <w:rsid w:val="00343AFC"/>
    <w:rsid w:val="00343C3E"/>
    <w:rsid w:val="0034419A"/>
    <w:rsid w:val="003443E4"/>
    <w:rsid w:val="0034483B"/>
    <w:rsid w:val="00346A58"/>
    <w:rsid w:val="00346BD5"/>
    <w:rsid w:val="00346D22"/>
    <w:rsid w:val="0034716E"/>
    <w:rsid w:val="00347E94"/>
    <w:rsid w:val="00347ED3"/>
    <w:rsid w:val="003503BC"/>
    <w:rsid w:val="0035075A"/>
    <w:rsid w:val="00350A19"/>
    <w:rsid w:val="003512EA"/>
    <w:rsid w:val="00352850"/>
    <w:rsid w:val="003532AE"/>
    <w:rsid w:val="003552CB"/>
    <w:rsid w:val="00355C30"/>
    <w:rsid w:val="0035672A"/>
    <w:rsid w:val="00356B22"/>
    <w:rsid w:val="003572C9"/>
    <w:rsid w:val="0035762D"/>
    <w:rsid w:val="00357BE6"/>
    <w:rsid w:val="00360BAD"/>
    <w:rsid w:val="00360E16"/>
    <w:rsid w:val="003612E7"/>
    <w:rsid w:val="0036146D"/>
    <w:rsid w:val="003616E7"/>
    <w:rsid w:val="00361C11"/>
    <w:rsid w:val="003627DD"/>
    <w:rsid w:val="00363263"/>
    <w:rsid w:val="00363A21"/>
    <w:rsid w:val="0036455F"/>
    <w:rsid w:val="00364B54"/>
    <w:rsid w:val="003655F6"/>
    <w:rsid w:val="00367712"/>
    <w:rsid w:val="00370353"/>
    <w:rsid w:val="0037145E"/>
    <w:rsid w:val="00372AB3"/>
    <w:rsid w:val="00372C83"/>
    <w:rsid w:val="003743A4"/>
    <w:rsid w:val="00374636"/>
    <w:rsid w:val="00374C65"/>
    <w:rsid w:val="00374C89"/>
    <w:rsid w:val="00375629"/>
    <w:rsid w:val="00375EB4"/>
    <w:rsid w:val="0037624B"/>
    <w:rsid w:val="003767CF"/>
    <w:rsid w:val="00376EC5"/>
    <w:rsid w:val="00377D97"/>
    <w:rsid w:val="00380F02"/>
    <w:rsid w:val="00382188"/>
    <w:rsid w:val="0038230A"/>
    <w:rsid w:val="00382562"/>
    <w:rsid w:val="00383275"/>
    <w:rsid w:val="003833DF"/>
    <w:rsid w:val="003835FD"/>
    <w:rsid w:val="00383F95"/>
    <w:rsid w:val="003844A6"/>
    <w:rsid w:val="00384981"/>
    <w:rsid w:val="00384A91"/>
    <w:rsid w:val="00384B50"/>
    <w:rsid w:val="00385478"/>
    <w:rsid w:val="00385C45"/>
    <w:rsid w:val="00385D74"/>
    <w:rsid w:val="0038700B"/>
    <w:rsid w:val="00387158"/>
    <w:rsid w:val="003878DF"/>
    <w:rsid w:val="0039008B"/>
    <w:rsid w:val="00390F4D"/>
    <w:rsid w:val="00391CBC"/>
    <w:rsid w:val="00391D4A"/>
    <w:rsid w:val="00392A3A"/>
    <w:rsid w:val="00393983"/>
    <w:rsid w:val="00393D5D"/>
    <w:rsid w:val="003950CC"/>
    <w:rsid w:val="00396611"/>
    <w:rsid w:val="003970F6"/>
    <w:rsid w:val="0039727C"/>
    <w:rsid w:val="003A0F9F"/>
    <w:rsid w:val="003A1777"/>
    <w:rsid w:val="003A1843"/>
    <w:rsid w:val="003A1F1C"/>
    <w:rsid w:val="003A20AB"/>
    <w:rsid w:val="003A2257"/>
    <w:rsid w:val="003A2A7F"/>
    <w:rsid w:val="003A3620"/>
    <w:rsid w:val="003A36C4"/>
    <w:rsid w:val="003A3CCB"/>
    <w:rsid w:val="003A4049"/>
    <w:rsid w:val="003A44F7"/>
    <w:rsid w:val="003A46D4"/>
    <w:rsid w:val="003A49C4"/>
    <w:rsid w:val="003A4BB2"/>
    <w:rsid w:val="003A55DC"/>
    <w:rsid w:val="003A642C"/>
    <w:rsid w:val="003A78A3"/>
    <w:rsid w:val="003B099C"/>
    <w:rsid w:val="003B2131"/>
    <w:rsid w:val="003B2195"/>
    <w:rsid w:val="003B2B47"/>
    <w:rsid w:val="003B2F9B"/>
    <w:rsid w:val="003B3852"/>
    <w:rsid w:val="003B3CBA"/>
    <w:rsid w:val="003B443E"/>
    <w:rsid w:val="003B5276"/>
    <w:rsid w:val="003B5940"/>
    <w:rsid w:val="003B5A70"/>
    <w:rsid w:val="003B762C"/>
    <w:rsid w:val="003B7A71"/>
    <w:rsid w:val="003C15DA"/>
    <w:rsid w:val="003C16AA"/>
    <w:rsid w:val="003C282D"/>
    <w:rsid w:val="003C3349"/>
    <w:rsid w:val="003C3852"/>
    <w:rsid w:val="003C3C48"/>
    <w:rsid w:val="003C4720"/>
    <w:rsid w:val="003C5211"/>
    <w:rsid w:val="003C5C16"/>
    <w:rsid w:val="003C5CE7"/>
    <w:rsid w:val="003C6D1A"/>
    <w:rsid w:val="003C7FC2"/>
    <w:rsid w:val="003C7FD5"/>
    <w:rsid w:val="003D03E4"/>
    <w:rsid w:val="003D0F50"/>
    <w:rsid w:val="003D1178"/>
    <w:rsid w:val="003D15C3"/>
    <w:rsid w:val="003D1D54"/>
    <w:rsid w:val="003D227E"/>
    <w:rsid w:val="003D3754"/>
    <w:rsid w:val="003D4C4A"/>
    <w:rsid w:val="003D4D3A"/>
    <w:rsid w:val="003D5E10"/>
    <w:rsid w:val="003D6370"/>
    <w:rsid w:val="003D6373"/>
    <w:rsid w:val="003D63E1"/>
    <w:rsid w:val="003D6C7B"/>
    <w:rsid w:val="003E004B"/>
    <w:rsid w:val="003E0E5C"/>
    <w:rsid w:val="003E176E"/>
    <w:rsid w:val="003E1EC5"/>
    <w:rsid w:val="003E23C8"/>
    <w:rsid w:val="003E2ED4"/>
    <w:rsid w:val="003E3881"/>
    <w:rsid w:val="003E3BD5"/>
    <w:rsid w:val="003E445E"/>
    <w:rsid w:val="003E4D76"/>
    <w:rsid w:val="003E5188"/>
    <w:rsid w:val="003E55D8"/>
    <w:rsid w:val="003E5E28"/>
    <w:rsid w:val="003E7393"/>
    <w:rsid w:val="003E7484"/>
    <w:rsid w:val="003E77A5"/>
    <w:rsid w:val="003F0996"/>
    <w:rsid w:val="003F1500"/>
    <w:rsid w:val="003F177A"/>
    <w:rsid w:val="003F207B"/>
    <w:rsid w:val="003F255F"/>
    <w:rsid w:val="003F323F"/>
    <w:rsid w:val="003F3F5F"/>
    <w:rsid w:val="003F433E"/>
    <w:rsid w:val="003F4A38"/>
    <w:rsid w:val="003F4FF4"/>
    <w:rsid w:val="003F501A"/>
    <w:rsid w:val="003F52DD"/>
    <w:rsid w:val="003F571B"/>
    <w:rsid w:val="003F5CC1"/>
    <w:rsid w:val="003F7181"/>
    <w:rsid w:val="003F724C"/>
    <w:rsid w:val="004002B6"/>
    <w:rsid w:val="00400E3F"/>
    <w:rsid w:val="0040148B"/>
    <w:rsid w:val="00401E61"/>
    <w:rsid w:val="00402DB7"/>
    <w:rsid w:val="004030C4"/>
    <w:rsid w:val="00403704"/>
    <w:rsid w:val="00403D3D"/>
    <w:rsid w:val="00403D4A"/>
    <w:rsid w:val="00406DB5"/>
    <w:rsid w:val="00407038"/>
    <w:rsid w:val="004078B5"/>
    <w:rsid w:val="00410269"/>
    <w:rsid w:val="00410BE2"/>
    <w:rsid w:val="00411E47"/>
    <w:rsid w:val="004125F6"/>
    <w:rsid w:val="00413094"/>
    <w:rsid w:val="0041321F"/>
    <w:rsid w:val="00413FFB"/>
    <w:rsid w:val="0041401F"/>
    <w:rsid w:val="00416203"/>
    <w:rsid w:val="00417044"/>
    <w:rsid w:val="0041763D"/>
    <w:rsid w:val="004178BE"/>
    <w:rsid w:val="00417F7F"/>
    <w:rsid w:val="004204CD"/>
    <w:rsid w:val="00420E5C"/>
    <w:rsid w:val="00421A93"/>
    <w:rsid w:val="00421E18"/>
    <w:rsid w:val="004226CB"/>
    <w:rsid w:val="00422AFF"/>
    <w:rsid w:val="00423056"/>
    <w:rsid w:val="004235A8"/>
    <w:rsid w:val="004235D8"/>
    <w:rsid w:val="004235F7"/>
    <w:rsid w:val="0042422C"/>
    <w:rsid w:val="0042479A"/>
    <w:rsid w:val="00425853"/>
    <w:rsid w:val="00425E70"/>
    <w:rsid w:val="004263DC"/>
    <w:rsid w:val="00426485"/>
    <w:rsid w:val="00426FEB"/>
    <w:rsid w:val="00431243"/>
    <w:rsid w:val="0043133A"/>
    <w:rsid w:val="0043139D"/>
    <w:rsid w:val="00431505"/>
    <w:rsid w:val="004318CE"/>
    <w:rsid w:val="00431DB5"/>
    <w:rsid w:val="004329A4"/>
    <w:rsid w:val="00433970"/>
    <w:rsid w:val="00437C2D"/>
    <w:rsid w:val="00437F2C"/>
    <w:rsid w:val="0044170B"/>
    <w:rsid w:val="00442923"/>
    <w:rsid w:val="00442ECD"/>
    <w:rsid w:val="004442A8"/>
    <w:rsid w:val="00445603"/>
    <w:rsid w:val="0044585A"/>
    <w:rsid w:val="004459ED"/>
    <w:rsid w:val="00446002"/>
    <w:rsid w:val="004460C8"/>
    <w:rsid w:val="004463EC"/>
    <w:rsid w:val="00447240"/>
    <w:rsid w:val="00447686"/>
    <w:rsid w:val="00447AD9"/>
    <w:rsid w:val="00450500"/>
    <w:rsid w:val="00450C9B"/>
    <w:rsid w:val="00450C9E"/>
    <w:rsid w:val="00451052"/>
    <w:rsid w:val="004523AA"/>
    <w:rsid w:val="00453B04"/>
    <w:rsid w:val="0045476F"/>
    <w:rsid w:val="0045490D"/>
    <w:rsid w:val="00455C67"/>
    <w:rsid w:val="00456795"/>
    <w:rsid w:val="00457B25"/>
    <w:rsid w:val="00461590"/>
    <w:rsid w:val="0046167D"/>
    <w:rsid w:val="00462103"/>
    <w:rsid w:val="00462EAF"/>
    <w:rsid w:val="004651B1"/>
    <w:rsid w:val="00465C5E"/>
    <w:rsid w:val="00465F03"/>
    <w:rsid w:val="00467A02"/>
    <w:rsid w:val="00467D2A"/>
    <w:rsid w:val="004711A0"/>
    <w:rsid w:val="0047149A"/>
    <w:rsid w:val="00471C5D"/>
    <w:rsid w:val="004729F7"/>
    <w:rsid w:val="00472BD9"/>
    <w:rsid w:val="00473CB9"/>
    <w:rsid w:val="00474FC9"/>
    <w:rsid w:val="004757CD"/>
    <w:rsid w:val="004758BE"/>
    <w:rsid w:val="00475913"/>
    <w:rsid w:val="00476306"/>
    <w:rsid w:val="00476AAA"/>
    <w:rsid w:val="0047743E"/>
    <w:rsid w:val="00477993"/>
    <w:rsid w:val="004779C9"/>
    <w:rsid w:val="00477A0E"/>
    <w:rsid w:val="00477AD5"/>
    <w:rsid w:val="00477C0F"/>
    <w:rsid w:val="00480529"/>
    <w:rsid w:val="0048079B"/>
    <w:rsid w:val="00480A3A"/>
    <w:rsid w:val="00482979"/>
    <w:rsid w:val="00482C5D"/>
    <w:rsid w:val="00483E72"/>
    <w:rsid w:val="00484AC1"/>
    <w:rsid w:val="00485F35"/>
    <w:rsid w:val="00486B46"/>
    <w:rsid w:val="0048734F"/>
    <w:rsid w:val="00487828"/>
    <w:rsid w:val="00487A9E"/>
    <w:rsid w:val="00487B2C"/>
    <w:rsid w:val="004907A0"/>
    <w:rsid w:val="00491030"/>
    <w:rsid w:val="00491EA5"/>
    <w:rsid w:val="004926FE"/>
    <w:rsid w:val="0049286F"/>
    <w:rsid w:val="00492A8E"/>
    <w:rsid w:val="0049401D"/>
    <w:rsid w:val="00494B59"/>
    <w:rsid w:val="00494F38"/>
    <w:rsid w:val="00495541"/>
    <w:rsid w:val="004955FC"/>
    <w:rsid w:val="00495761"/>
    <w:rsid w:val="00496643"/>
    <w:rsid w:val="00496AAF"/>
    <w:rsid w:val="0049702D"/>
    <w:rsid w:val="00497697"/>
    <w:rsid w:val="004A0BD9"/>
    <w:rsid w:val="004A0CF1"/>
    <w:rsid w:val="004A2262"/>
    <w:rsid w:val="004A256A"/>
    <w:rsid w:val="004A2699"/>
    <w:rsid w:val="004A2F9B"/>
    <w:rsid w:val="004A3386"/>
    <w:rsid w:val="004A3CA7"/>
    <w:rsid w:val="004A3CA9"/>
    <w:rsid w:val="004A4087"/>
    <w:rsid w:val="004A5191"/>
    <w:rsid w:val="004A5381"/>
    <w:rsid w:val="004A58BF"/>
    <w:rsid w:val="004A69C3"/>
    <w:rsid w:val="004A6D82"/>
    <w:rsid w:val="004A7BA3"/>
    <w:rsid w:val="004B1BB8"/>
    <w:rsid w:val="004B200D"/>
    <w:rsid w:val="004B3136"/>
    <w:rsid w:val="004B32C1"/>
    <w:rsid w:val="004B379F"/>
    <w:rsid w:val="004B3FA4"/>
    <w:rsid w:val="004B471A"/>
    <w:rsid w:val="004B4C21"/>
    <w:rsid w:val="004B5B08"/>
    <w:rsid w:val="004B5E84"/>
    <w:rsid w:val="004B6C1E"/>
    <w:rsid w:val="004B7048"/>
    <w:rsid w:val="004C0A44"/>
    <w:rsid w:val="004C16B6"/>
    <w:rsid w:val="004C22F0"/>
    <w:rsid w:val="004C33D9"/>
    <w:rsid w:val="004C491E"/>
    <w:rsid w:val="004C4BFB"/>
    <w:rsid w:val="004C5379"/>
    <w:rsid w:val="004C6283"/>
    <w:rsid w:val="004C654F"/>
    <w:rsid w:val="004C698C"/>
    <w:rsid w:val="004C6F57"/>
    <w:rsid w:val="004C761F"/>
    <w:rsid w:val="004C7824"/>
    <w:rsid w:val="004C7C2D"/>
    <w:rsid w:val="004D1778"/>
    <w:rsid w:val="004D23AC"/>
    <w:rsid w:val="004D264A"/>
    <w:rsid w:val="004D2976"/>
    <w:rsid w:val="004D39DC"/>
    <w:rsid w:val="004D485B"/>
    <w:rsid w:val="004D5C2F"/>
    <w:rsid w:val="004D7A83"/>
    <w:rsid w:val="004D7EA8"/>
    <w:rsid w:val="004E0018"/>
    <w:rsid w:val="004E0807"/>
    <w:rsid w:val="004E29DB"/>
    <w:rsid w:val="004E5686"/>
    <w:rsid w:val="004E574D"/>
    <w:rsid w:val="004E5A8B"/>
    <w:rsid w:val="004E5EA3"/>
    <w:rsid w:val="004E630B"/>
    <w:rsid w:val="004E6AF1"/>
    <w:rsid w:val="004E6DD5"/>
    <w:rsid w:val="004E757B"/>
    <w:rsid w:val="004F09B4"/>
    <w:rsid w:val="004F0E3F"/>
    <w:rsid w:val="004F11E0"/>
    <w:rsid w:val="004F18A4"/>
    <w:rsid w:val="004F1D1B"/>
    <w:rsid w:val="004F212A"/>
    <w:rsid w:val="004F3C81"/>
    <w:rsid w:val="004F3DEE"/>
    <w:rsid w:val="004F67EC"/>
    <w:rsid w:val="004F7089"/>
    <w:rsid w:val="0050011A"/>
    <w:rsid w:val="005003B0"/>
    <w:rsid w:val="005008C9"/>
    <w:rsid w:val="0050112C"/>
    <w:rsid w:val="0050140F"/>
    <w:rsid w:val="00501E97"/>
    <w:rsid w:val="005021B4"/>
    <w:rsid w:val="0050319C"/>
    <w:rsid w:val="00503381"/>
    <w:rsid w:val="00504008"/>
    <w:rsid w:val="00504987"/>
    <w:rsid w:val="005049C4"/>
    <w:rsid w:val="00504D0D"/>
    <w:rsid w:val="00504E1E"/>
    <w:rsid w:val="00505B90"/>
    <w:rsid w:val="00506411"/>
    <w:rsid w:val="00506B53"/>
    <w:rsid w:val="0050737D"/>
    <w:rsid w:val="005073C0"/>
    <w:rsid w:val="005102D4"/>
    <w:rsid w:val="005109A8"/>
    <w:rsid w:val="00510BBF"/>
    <w:rsid w:val="005119D8"/>
    <w:rsid w:val="00511B02"/>
    <w:rsid w:val="00511EF9"/>
    <w:rsid w:val="00512576"/>
    <w:rsid w:val="005125DB"/>
    <w:rsid w:val="0051445B"/>
    <w:rsid w:val="0051477A"/>
    <w:rsid w:val="00514C45"/>
    <w:rsid w:val="00515044"/>
    <w:rsid w:val="00515E7B"/>
    <w:rsid w:val="00516B3A"/>
    <w:rsid w:val="00517084"/>
    <w:rsid w:val="005217E6"/>
    <w:rsid w:val="0052187D"/>
    <w:rsid w:val="00521CCA"/>
    <w:rsid w:val="00522714"/>
    <w:rsid w:val="005228F0"/>
    <w:rsid w:val="00523F38"/>
    <w:rsid w:val="00524075"/>
    <w:rsid w:val="00524B09"/>
    <w:rsid w:val="00525120"/>
    <w:rsid w:val="0052602D"/>
    <w:rsid w:val="005263EC"/>
    <w:rsid w:val="005264A6"/>
    <w:rsid w:val="00526990"/>
    <w:rsid w:val="00531724"/>
    <w:rsid w:val="0053221F"/>
    <w:rsid w:val="00532246"/>
    <w:rsid w:val="0053231D"/>
    <w:rsid w:val="00532782"/>
    <w:rsid w:val="005334BE"/>
    <w:rsid w:val="00533A18"/>
    <w:rsid w:val="00533F6B"/>
    <w:rsid w:val="00534198"/>
    <w:rsid w:val="005346AA"/>
    <w:rsid w:val="005356B1"/>
    <w:rsid w:val="00535813"/>
    <w:rsid w:val="005363B2"/>
    <w:rsid w:val="00537185"/>
    <w:rsid w:val="005372A2"/>
    <w:rsid w:val="00537D47"/>
    <w:rsid w:val="0054031D"/>
    <w:rsid w:val="00540658"/>
    <w:rsid w:val="0054260F"/>
    <w:rsid w:val="00542812"/>
    <w:rsid w:val="00542858"/>
    <w:rsid w:val="00543442"/>
    <w:rsid w:val="005450EF"/>
    <w:rsid w:val="005459E4"/>
    <w:rsid w:val="005465FD"/>
    <w:rsid w:val="00546D49"/>
    <w:rsid w:val="00546DF5"/>
    <w:rsid w:val="00546F7A"/>
    <w:rsid w:val="00547D05"/>
    <w:rsid w:val="00547D7B"/>
    <w:rsid w:val="00547E6F"/>
    <w:rsid w:val="00547F8E"/>
    <w:rsid w:val="00547F9D"/>
    <w:rsid w:val="00550369"/>
    <w:rsid w:val="005508B1"/>
    <w:rsid w:val="00550BFD"/>
    <w:rsid w:val="005528CD"/>
    <w:rsid w:val="00552F72"/>
    <w:rsid w:val="005538F7"/>
    <w:rsid w:val="00553D12"/>
    <w:rsid w:val="005540CF"/>
    <w:rsid w:val="005541DF"/>
    <w:rsid w:val="00554300"/>
    <w:rsid w:val="00554E06"/>
    <w:rsid w:val="005550B3"/>
    <w:rsid w:val="00555B08"/>
    <w:rsid w:val="00556B17"/>
    <w:rsid w:val="00557E59"/>
    <w:rsid w:val="00557F65"/>
    <w:rsid w:val="00561440"/>
    <w:rsid w:val="00561BF7"/>
    <w:rsid w:val="005628BB"/>
    <w:rsid w:val="00562C0E"/>
    <w:rsid w:val="00563211"/>
    <w:rsid w:val="00563832"/>
    <w:rsid w:val="0056401F"/>
    <w:rsid w:val="00564EEA"/>
    <w:rsid w:val="00565525"/>
    <w:rsid w:val="005655C8"/>
    <w:rsid w:val="00565C08"/>
    <w:rsid w:val="005666BE"/>
    <w:rsid w:val="005674E6"/>
    <w:rsid w:val="00567DDF"/>
    <w:rsid w:val="00570044"/>
    <w:rsid w:val="005710D1"/>
    <w:rsid w:val="005710D3"/>
    <w:rsid w:val="005721F2"/>
    <w:rsid w:val="0057224B"/>
    <w:rsid w:val="005727CB"/>
    <w:rsid w:val="00573C7F"/>
    <w:rsid w:val="00574188"/>
    <w:rsid w:val="00575334"/>
    <w:rsid w:val="005767C4"/>
    <w:rsid w:val="00577333"/>
    <w:rsid w:val="0058011D"/>
    <w:rsid w:val="005808BF"/>
    <w:rsid w:val="00581972"/>
    <w:rsid w:val="00582267"/>
    <w:rsid w:val="00582709"/>
    <w:rsid w:val="00582EFA"/>
    <w:rsid w:val="00583FB1"/>
    <w:rsid w:val="005843BE"/>
    <w:rsid w:val="00584518"/>
    <w:rsid w:val="00584B85"/>
    <w:rsid w:val="0058641D"/>
    <w:rsid w:val="00586F65"/>
    <w:rsid w:val="00590A60"/>
    <w:rsid w:val="0059252D"/>
    <w:rsid w:val="0059257D"/>
    <w:rsid w:val="00592B27"/>
    <w:rsid w:val="00595915"/>
    <w:rsid w:val="00595ED8"/>
    <w:rsid w:val="00595F2C"/>
    <w:rsid w:val="00596942"/>
    <w:rsid w:val="00597927"/>
    <w:rsid w:val="005A0699"/>
    <w:rsid w:val="005A0801"/>
    <w:rsid w:val="005A0D55"/>
    <w:rsid w:val="005A0DFB"/>
    <w:rsid w:val="005A109A"/>
    <w:rsid w:val="005A1C78"/>
    <w:rsid w:val="005A2324"/>
    <w:rsid w:val="005A24ED"/>
    <w:rsid w:val="005A2944"/>
    <w:rsid w:val="005A29AB"/>
    <w:rsid w:val="005A2FE8"/>
    <w:rsid w:val="005A339C"/>
    <w:rsid w:val="005A33C3"/>
    <w:rsid w:val="005A3523"/>
    <w:rsid w:val="005A3CE4"/>
    <w:rsid w:val="005A3E77"/>
    <w:rsid w:val="005A3EE9"/>
    <w:rsid w:val="005A454F"/>
    <w:rsid w:val="005A4E86"/>
    <w:rsid w:val="005A5B46"/>
    <w:rsid w:val="005A5C3A"/>
    <w:rsid w:val="005B0438"/>
    <w:rsid w:val="005B0C61"/>
    <w:rsid w:val="005B1811"/>
    <w:rsid w:val="005B1B20"/>
    <w:rsid w:val="005B1D09"/>
    <w:rsid w:val="005B257F"/>
    <w:rsid w:val="005B2A70"/>
    <w:rsid w:val="005B3077"/>
    <w:rsid w:val="005B3537"/>
    <w:rsid w:val="005B3BB6"/>
    <w:rsid w:val="005B3D3F"/>
    <w:rsid w:val="005B3D68"/>
    <w:rsid w:val="005B461A"/>
    <w:rsid w:val="005B4D83"/>
    <w:rsid w:val="005B6728"/>
    <w:rsid w:val="005B747E"/>
    <w:rsid w:val="005B7523"/>
    <w:rsid w:val="005C071B"/>
    <w:rsid w:val="005C0E56"/>
    <w:rsid w:val="005C15E0"/>
    <w:rsid w:val="005C26A1"/>
    <w:rsid w:val="005C3893"/>
    <w:rsid w:val="005C4F09"/>
    <w:rsid w:val="005C5389"/>
    <w:rsid w:val="005C56F6"/>
    <w:rsid w:val="005C571B"/>
    <w:rsid w:val="005C6558"/>
    <w:rsid w:val="005C7130"/>
    <w:rsid w:val="005D03CC"/>
    <w:rsid w:val="005D0B88"/>
    <w:rsid w:val="005D1829"/>
    <w:rsid w:val="005D1B8B"/>
    <w:rsid w:val="005D1CE1"/>
    <w:rsid w:val="005D2C81"/>
    <w:rsid w:val="005D4434"/>
    <w:rsid w:val="005D49DF"/>
    <w:rsid w:val="005D5367"/>
    <w:rsid w:val="005D5AF9"/>
    <w:rsid w:val="005D64DA"/>
    <w:rsid w:val="005D6873"/>
    <w:rsid w:val="005D7309"/>
    <w:rsid w:val="005D782E"/>
    <w:rsid w:val="005D7E6F"/>
    <w:rsid w:val="005E045C"/>
    <w:rsid w:val="005E0868"/>
    <w:rsid w:val="005E0E12"/>
    <w:rsid w:val="005E2618"/>
    <w:rsid w:val="005E346D"/>
    <w:rsid w:val="005E3778"/>
    <w:rsid w:val="005E4014"/>
    <w:rsid w:val="005E46A6"/>
    <w:rsid w:val="005E4C0B"/>
    <w:rsid w:val="005E5024"/>
    <w:rsid w:val="005E5188"/>
    <w:rsid w:val="005E5189"/>
    <w:rsid w:val="005E62DC"/>
    <w:rsid w:val="005E7490"/>
    <w:rsid w:val="005F0597"/>
    <w:rsid w:val="005F05D7"/>
    <w:rsid w:val="005F0F9F"/>
    <w:rsid w:val="005F1586"/>
    <w:rsid w:val="005F16EA"/>
    <w:rsid w:val="005F31F9"/>
    <w:rsid w:val="005F3810"/>
    <w:rsid w:val="005F3CBE"/>
    <w:rsid w:val="005F4CB1"/>
    <w:rsid w:val="005F592E"/>
    <w:rsid w:val="005F5A08"/>
    <w:rsid w:val="005F628D"/>
    <w:rsid w:val="005F6EC7"/>
    <w:rsid w:val="005F7257"/>
    <w:rsid w:val="005F757D"/>
    <w:rsid w:val="00600AA8"/>
    <w:rsid w:val="0060191E"/>
    <w:rsid w:val="00601C2D"/>
    <w:rsid w:val="00602113"/>
    <w:rsid w:val="00602343"/>
    <w:rsid w:val="0060267F"/>
    <w:rsid w:val="00602D23"/>
    <w:rsid w:val="00602FE9"/>
    <w:rsid w:val="00603107"/>
    <w:rsid w:val="006040C9"/>
    <w:rsid w:val="0060431A"/>
    <w:rsid w:val="00605470"/>
    <w:rsid w:val="006054C2"/>
    <w:rsid w:val="0060576C"/>
    <w:rsid w:val="00605A75"/>
    <w:rsid w:val="00605A80"/>
    <w:rsid w:val="00606BBF"/>
    <w:rsid w:val="00606CBF"/>
    <w:rsid w:val="00606EDD"/>
    <w:rsid w:val="006070D1"/>
    <w:rsid w:val="006073C0"/>
    <w:rsid w:val="006113AD"/>
    <w:rsid w:val="00611A92"/>
    <w:rsid w:val="00612764"/>
    <w:rsid w:val="00613CBB"/>
    <w:rsid w:val="006140CE"/>
    <w:rsid w:val="00614C24"/>
    <w:rsid w:val="00615410"/>
    <w:rsid w:val="00615DBB"/>
    <w:rsid w:val="006168B6"/>
    <w:rsid w:val="006172D2"/>
    <w:rsid w:val="0061749A"/>
    <w:rsid w:val="00617A10"/>
    <w:rsid w:val="00617D6B"/>
    <w:rsid w:val="00621866"/>
    <w:rsid w:val="0062207B"/>
    <w:rsid w:val="00622499"/>
    <w:rsid w:val="006234ED"/>
    <w:rsid w:val="00623BCC"/>
    <w:rsid w:val="00624399"/>
    <w:rsid w:val="00624E92"/>
    <w:rsid w:val="00625D80"/>
    <w:rsid w:val="00626FE3"/>
    <w:rsid w:val="0062765C"/>
    <w:rsid w:val="006278B6"/>
    <w:rsid w:val="00630D2B"/>
    <w:rsid w:val="006316B6"/>
    <w:rsid w:val="0063188C"/>
    <w:rsid w:val="0063264D"/>
    <w:rsid w:val="00632EF9"/>
    <w:rsid w:val="00633891"/>
    <w:rsid w:val="00633AB1"/>
    <w:rsid w:val="00633CF6"/>
    <w:rsid w:val="006344EB"/>
    <w:rsid w:val="00634D1C"/>
    <w:rsid w:val="00635610"/>
    <w:rsid w:val="0063640F"/>
    <w:rsid w:val="00636C5B"/>
    <w:rsid w:val="00636CCE"/>
    <w:rsid w:val="00637919"/>
    <w:rsid w:val="00637933"/>
    <w:rsid w:val="006405B5"/>
    <w:rsid w:val="00641B6B"/>
    <w:rsid w:val="00642905"/>
    <w:rsid w:val="006437D9"/>
    <w:rsid w:val="00643E9C"/>
    <w:rsid w:val="00644C62"/>
    <w:rsid w:val="00645617"/>
    <w:rsid w:val="00645803"/>
    <w:rsid w:val="00645953"/>
    <w:rsid w:val="00646497"/>
    <w:rsid w:val="00646689"/>
    <w:rsid w:val="00646CE6"/>
    <w:rsid w:val="00646DD1"/>
    <w:rsid w:val="0064706B"/>
    <w:rsid w:val="00647FB0"/>
    <w:rsid w:val="00650680"/>
    <w:rsid w:val="00650FEC"/>
    <w:rsid w:val="00651EE6"/>
    <w:rsid w:val="00652E1C"/>
    <w:rsid w:val="00653FA3"/>
    <w:rsid w:val="00654101"/>
    <w:rsid w:val="00654CF2"/>
    <w:rsid w:val="006550F1"/>
    <w:rsid w:val="00655888"/>
    <w:rsid w:val="00656031"/>
    <w:rsid w:val="00656266"/>
    <w:rsid w:val="006564FA"/>
    <w:rsid w:val="00660768"/>
    <w:rsid w:val="006609BB"/>
    <w:rsid w:val="00661DB1"/>
    <w:rsid w:val="00662B7B"/>
    <w:rsid w:val="00662C13"/>
    <w:rsid w:val="00662F1B"/>
    <w:rsid w:val="0066324B"/>
    <w:rsid w:val="00663602"/>
    <w:rsid w:val="006639D8"/>
    <w:rsid w:val="00663A93"/>
    <w:rsid w:val="00663E5D"/>
    <w:rsid w:val="00664EE4"/>
    <w:rsid w:val="00665016"/>
    <w:rsid w:val="006657BF"/>
    <w:rsid w:val="006664B8"/>
    <w:rsid w:val="00666548"/>
    <w:rsid w:val="0066662A"/>
    <w:rsid w:val="006666AC"/>
    <w:rsid w:val="00667524"/>
    <w:rsid w:val="00667B23"/>
    <w:rsid w:val="00667DF6"/>
    <w:rsid w:val="00670D84"/>
    <w:rsid w:val="006711E0"/>
    <w:rsid w:val="00672825"/>
    <w:rsid w:val="00673ABA"/>
    <w:rsid w:val="00673BBE"/>
    <w:rsid w:val="0067478B"/>
    <w:rsid w:val="006748E9"/>
    <w:rsid w:val="00674DF5"/>
    <w:rsid w:val="00676449"/>
    <w:rsid w:val="00676775"/>
    <w:rsid w:val="00677466"/>
    <w:rsid w:val="00677818"/>
    <w:rsid w:val="00680492"/>
    <w:rsid w:val="00680BAB"/>
    <w:rsid w:val="006810D8"/>
    <w:rsid w:val="00681E18"/>
    <w:rsid w:val="00683122"/>
    <w:rsid w:val="00683B43"/>
    <w:rsid w:val="006841E9"/>
    <w:rsid w:val="006847CA"/>
    <w:rsid w:val="006852E7"/>
    <w:rsid w:val="0068537A"/>
    <w:rsid w:val="00685D90"/>
    <w:rsid w:val="00685DDA"/>
    <w:rsid w:val="00687C73"/>
    <w:rsid w:val="00687C9C"/>
    <w:rsid w:val="0068F05B"/>
    <w:rsid w:val="00691145"/>
    <w:rsid w:val="0069131D"/>
    <w:rsid w:val="006919A9"/>
    <w:rsid w:val="00692D9A"/>
    <w:rsid w:val="00692EE6"/>
    <w:rsid w:val="00693102"/>
    <w:rsid w:val="006936F5"/>
    <w:rsid w:val="00693874"/>
    <w:rsid w:val="00693888"/>
    <w:rsid w:val="00693C19"/>
    <w:rsid w:val="00694440"/>
    <w:rsid w:val="00695CA2"/>
    <w:rsid w:val="0069719E"/>
    <w:rsid w:val="00697296"/>
    <w:rsid w:val="00697EA3"/>
    <w:rsid w:val="006A0D9B"/>
    <w:rsid w:val="006A15DF"/>
    <w:rsid w:val="006A1CB0"/>
    <w:rsid w:val="006A3549"/>
    <w:rsid w:val="006A4FAF"/>
    <w:rsid w:val="006A5EA0"/>
    <w:rsid w:val="006A6078"/>
    <w:rsid w:val="006A66C6"/>
    <w:rsid w:val="006A6B44"/>
    <w:rsid w:val="006A6FAD"/>
    <w:rsid w:val="006A76A2"/>
    <w:rsid w:val="006B0735"/>
    <w:rsid w:val="006B116A"/>
    <w:rsid w:val="006B120F"/>
    <w:rsid w:val="006B1BC3"/>
    <w:rsid w:val="006B268F"/>
    <w:rsid w:val="006B29E5"/>
    <w:rsid w:val="006B2B5C"/>
    <w:rsid w:val="006B2B9C"/>
    <w:rsid w:val="006B2CFE"/>
    <w:rsid w:val="006B3181"/>
    <w:rsid w:val="006B374F"/>
    <w:rsid w:val="006B3C66"/>
    <w:rsid w:val="006B3E3B"/>
    <w:rsid w:val="006B55A7"/>
    <w:rsid w:val="006B5D2C"/>
    <w:rsid w:val="006B6C37"/>
    <w:rsid w:val="006B76F6"/>
    <w:rsid w:val="006B7D54"/>
    <w:rsid w:val="006C0076"/>
    <w:rsid w:val="006C055D"/>
    <w:rsid w:val="006C05BB"/>
    <w:rsid w:val="006C08DC"/>
    <w:rsid w:val="006C0962"/>
    <w:rsid w:val="006C1700"/>
    <w:rsid w:val="006C323D"/>
    <w:rsid w:val="006C34EF"/>
    <w:rsid w:val="006C3A89"/>
    <w:rsid w:val="006C40FD"/>
    <w:rsid w:val="006C4A8A"/>
    <w:rsid w:val="006C50DE"/>
    <w:rsid w:val="006C5C85"/>
    <w:rsid w:val="006C5CF4"/>
    <w:rsid w:val="006C66C6"/>
    <w:rsid w:val="006C76F2"/>
    <w:rsid w:val="006D00B8"/>
    <w:rsid w:val="006D0244"/>
    <w:rsid w:val="006D0A19"/>
    <w:rsid w:val="006D2151"/>
    <w:rsid w:val="006D3D5A"/>
    <w:rsid w:val="006D4C81"/>
    <w:rsid w:val="006D4EF0"/>
    <w:rsid w:val="006D5863"/>
    <w:rsid w:val="006D695D"/>
    <w:rsid w:val="006D6EB7"/>
    <w:rsid w:val="006D7A7E"/>
    <w:rsid w:val="006E0767"/>
    <w:rsid w:val="006E0C47"/>
    <w:rsid w:val="006E153E"/>
    <w:rsid w:val="006E1BCE"/>
    <w:rsid w:val="006E1D93"/>
    <w:rsid w:val="006E3474"/>
    <w:rsid w:val="006E38F8"/>
    <w:rsid w:val="006E4EEF"/>
    <w:rsid w:val="006E519C"/>
    <w:rsid w:val="006E541F"/>
    <w:rsid w:val="006E6259"/>
    <w:rsid w:val="006E65CD"/>
    <w:rsid w:val="006E689E"/>
    <w:rsid w:val="006E7465"/>
    <w:rsid w:val="006F0B1E"/>
    <w:rsid w:val="006F1B53"/>
    <w:rsid w:val="006F2253"/>
    <w:rsid w:val="006F2801"/>
    <w:rsid w:val="006F34E6"/>
    <w:rsid w:val="006F3BC4"/>
    <w:rsid w:val="006F3C61"/>
    <w:rsid w:val="006F49C3"/>
    <w:rsid w:val="006F5D29"/>
    <w:rsid w:val="006F5D75"/>
    <w:rsid w:val="006F6050"/>
    <w:rsid w:val="006F63BC"/>
    <w:rsid w:val="006F644E"/>
    <w:rsid w:val="006F697E"/>
    <w:rsid w:val="006F6F05"/>
    <w:rsid w:val="00700502"/>
    <w:rsid w:val="00700D9B"/>
    <w:rsid w:val="00701E24"/>
    <w:rsid w:val="00702694"/>
    <w:rsid w:val="00702795"/>
    <w:rsid w:val="007036FB"/>
    <w:rsid w:val="007039E2"/>
    <w:rsid w:val="00703D95"/>
    <w:rsid w:val="00704367"/>
    <w:rsid w:val="00704736"/>
    <w:rsid w:val="007051A4"/>
    <w:rsid w:val="007054FB"/>
    <w:rsid w:val="0070625A"/>
    <w:rsid w:val="00706972"/>
    <w:rsid w:val="00706E72"/>
    <w:rsid w:val="00707C42"/>
    <w:rsid w:val="007109B7"/>
    <w:rsid w:val="00711EF2"/>
    <w:rsid w:val="007128B4"/>
    <w:rsid w:val="00712995"/>
    <w:rsid w:val="00712B8C"/>
    <w:rsid w:val="00712CA6"/>
    <w:rsid w:val="00713EF9"/>
    <w:rsid w:val="00716625"/>
    <w:rsid w:val="00716AB3"/>
    <w:rsid w:val="007171DB"/>
    <w:rsid w:val="0072002D"/>
    <w:rsid w:val="0072142E"/>
    <w:rsid w:val="00721D00"/>
    <w:rsid w:val="00722C91"/>
    <w:rsid w:val="0072367A"/>
    <w:rsid w:val="0072549B"/>
    <w:rsid w:val="0072601B"/>
    <w:rsid w:val="0072676E"/>
    <w:rsid w:val="00726A04"/>
    <w:rsid w:val="0073182D"/>
    <w:rsid w:val="007326E2"/>
    <w:rsid w:val="00732AEC"/>
    <w:rsid w:val="00732DA0"/>
    <w:rsid w:val="00733112"/>
    <w:rsid w:val="00733573"/>
    <w:rsid w:val="0073370B"/>
    <w:rsid w:val="00733ACB"/>
    <w:rsid w:val="00733B6F"/>
    <w:rsid w:val="00733DF7"/>
    <w:rsid w:val="0073403A"/>
    <w:rsid w:val="007344C9"/>
    <w:rsid w:val="00734FBA"/>
    <w:rsid w:val="00735797"/>
    <w:rsid w:val="00735F3E"/>
    <w:rsid w:val="00736488"/>
    <w:rsid w:val="007371B6"/>
    <w:rsid w:val="007372BA"/>
    <w:rsid w:val="00737987"/>
    <w:rsid w:val="007379D2"/>
    <w:rsid w:val="00737CEA"/>
    <w:rsid w:val="00737E1B"/>
    <w:rsid w:val="0074027A"/>
    <w:rsid w:val="00741197"/>
    <w:rsid w:val="0074131E"/>
    <w:rsid w:val="007415CE"/>
    <w:rsid w:val="0074160D"/>
    <w:rsid w:val="00742736"/>
    <w:rsid w:val="0074414E"/>
    <w:rsid w:val="0074452A"/>
    <w:rsid w:val="00747EF7"/>
    <w:rsid w:val="00750C56"/>
    <w:rsid w:val="007510CF"/>
    <w:rsid w:val="007510E6"/>
    <w:rsid w:val="007511BA"/>
    <w:rsid w:val="00751531"/>
    <w:rsid w:val="0075159F"/>
    <w:rsid w:val="007530DF"/>
    <w:rsid w:val="007531C0"/>
    <w:rsid w:val="00754075"/>
    <w:rsid w:val="00754222"/>
    <w:rsid w:val="007544DA"/>
    <w:rsid w:val="0075472B"/>
    <w:rsid w:val="00754B7D"/>
    <w:rsid w:val="00754EC0"/>
    <w:rsid w:val="0075553E"/>
    <w:rsid w:val="007556FA"/>
    <w:rsid w:val="00755A98"/>
    <w:rsid w:val="0075695A"/>
    <w:rsid w:val="0075743B"/>
    <w:rsid w:val="007578E4"/>
    <w:rsid w:val="007600EA"/>
    <w:rsid w:val="007603FF"/>
    <w:rsid w:val="0076150F"/>
    <w:rsid w:val="007619FB"/>
    <w:rsid w:val="00761AA0"/>
    <w:rsid w:val="00761AC9"/>
    <w:rsid w:val="007620FA"/>
    <w:rsid w:val="0076249F"/>
    <w:rsid w:val="00762979"/>
    <w:rsid w:val="00762FFE"/>
    <w:rsid w:val="00763170"/>
    <w:rsid w:val="007631A9"/>
    <w:rsid w:val="007634BF"/>
    <w:rsid w:val="007637E5"/>
    <w:rsid w:val="0076438F"/>
    <w:rsid w:val="00764CA5"/>
    <w:rsid w:val="00766156"/>
    <w:rsid w:val="007669BB"/>
    <w:rsid w:val="00766A7C"/>
    <w:rsid w:val="007674FB"/>
    <w:rsid w:val="00767D39"/>
    <w:rsid w:val="00770186"/>
    <w:rsid w:val="007702D5"/>
    <w:rsid w:val="0077057D"/>
    <w:rsid w:val="00770644"/>
    <w:rsid w:val="00770C56"/>
    <w:rsid w:val="00772094"/>
    <w:rsid w:val="0077213D"/>
    <w:rsid w:val="0077216D"/>
    <w:rsid w:val="00772E9B"/>
    <w:rsid w:val="0077497D"/>
    <w:rsid w:val="00774B4F"/>
    <w:rsid w:val="007755E3"/>
    <w:rsid w:val="007766E0"/>
    <w:rsid w:val="00776A5F"/>
    <w:rsid w:val="007771A2"/>
    <w:rsid w:val="00777725"/>
    <w:rsid w:val="00777F0F"/>
    <w:rsid w:val="00780689"/>
    <w:rsid w:val="0078095A"/>
    <w:rsid w:val="00780E76"/>
    <w:rsid w:val="00781379"/>
    <w:rsid w:val="00781A22"/>
    <w:rsid w:val="00781B4D"/>
    <w:rsid w:val="00782C89"/>
    <w:rsid w:val="00783941"/>
    <w:rsid w:val="007839D9"/>
    <w:rsid w:val="00784135"/>
    <w:rsid w:val="0078476A"/>
    <w:rsid w:val="007856FA"/>
    <w:rsid w:val="007857A7"/>
    <w:rsid w:val="00785FCA"/>
    <w:rsid w:val="0078610C"/>
    <w:rsid w:val="007862CE"/>
    <w:rsid w:val="007872DE"/>
    <w:rsid w:val="007872DF"/>
    <w:rsid w:val="00787B61"/>
    <w:rsid w:val="007900A0"/>
    <w:rsid w:val="0079031A"/>
    <w:rsid w:val="0079038D"/>
    <w:rsid w:val="007920AF"/>
    <w:rsid w:val="00793196"/>
    <w:rsid w:val="00793578"/>
    <w:rsid w:val="00794CB3"/>
    <w:rsid w:val="007951C1"/>
    <w:rsid w:val="0079632F"/>
    <w:rsid w:val="007968B1"/>
    <w:rsid w:val="00797D63"/>
    <w:rsid w:val="007A0B6A"/>
    <w:rsid w:val="007A1224"/>
    <w:rsid w:val="007A15A9"/>
    <w:rsid w:val="007A16E8"/>
    <w:rsid w:val="007A1A78"/>
    <w:rsid w:val="007A22AB"/>
    <w:rsid w:val="007A25CE"/>
    <w:rsid w:val="007A285D"/>
    <w:rsid w:val="007A425D"/>
    <w:rsid w:val="007A4CE2"/>
    <w:rsid w:val="007A6170"/>
    <w:rsid w:val="007A7816"/>
    <w:rsid w:val="007A7E79"/>
    <w:rsid w:val="007B0D66"/>
    <w:rsid w:val="007B1517"/>
    <w:rsid w:val="007B30C6"/>
    <w:rsid w:val="007B3749"/>
    <w:rsid w:val="007B3850"/>
    <w:rsid w:val="007B404A"/>
    <w:rsid w:val="007B524B"/>
    <w:rsid w:val="007B53BB"/>
    <w:rsid w:val="007B53BD"/>
    <w:rsid w:val="007B6B24"/>
    <w:rsid w:val="007B760C"/>
    <w:rsid w:val="007B7A91"/>
    <w:rsid w:val="007C01C9"/>
    <w:rsid w:val="007C0369"/>
    <w:rsid w:val="007C13E0"/>
    <w:rsid w:val="007C145A"/>
    <w:rsid w:val="007C24ED"/>
    <w:rsid w:val="007C2E0A"/>
    <w:rsid w:val="007C443B"/>
    <w:rsid w:val="007C45C2"/>
    <w:rsid w:val="007C5049"/>
    <w:rsid w:val="007C59EA"/>
    <w:rsid w:val="007C66CB"/>
    <w:rsid w:val="007C762B"/>
    <w:rsid w:val="007C7777"/>
    <w:rsid w:val="007D05C8"/>
    <w:rsid w:val="007D1635"/>
    <w:rsid w:val="007D2584"/>
    <w:rsid w:val="007D2B31"/>
    <w:rsid w:val="007D2BC3"/>
    <w:rsid w:val="007D31C1"/>
    <w:rsid w:val="007D42A1"/>
    <w:rsid w:val="007D4D48"/>
    <w:rsid w:val="007D5C64"/>
    <w:rsid w:val="007D6D5C"/>
    <w:rsid w:val="007E0327"/>
    <w:rsid w:val="007E0FED"/>
    <w:rsid w:val="007E1399"/>
    <w:rsid w:val="007E13D8"/>
    <w:rsid w:val="007E1686"/>
    <w:rsid w:val="007E19E2"/>
    <w:rsid w:val="007E2061"/>
    <w:rsid w:val="007E241E"/>
    <w:rsid w:val="007E2FDD"/>
    <w:rsid w:val="007E337A"/>
    <w:rsid w:val="007E3D9A"/>
    <w:rsid w:val="007E3F4F"/>
    <w:rsid w:val="007E5633"/>
    <w:rsid w:val="007E60B5"/>
    <w:rsid w:val="007E682B"/>
    <w:rsid w:val="007E71B4"/>
    <w:rsid w:val="007E7547"/>
    <w:rsid w:val="007E76A5"/>
    <w:rsid w:val="007E78F0"/>
    <w:rsid w:val="007F0C1E"/>
    <w:rsid w:val="007F0D5E"/>
    <w:rsid w:val="007F0E13"/>
    <w:rsid w:val="007F0FC0"/>
    <w:rsid w:val="007F38EC"/>
    <w:rsid w:val="007F4C2F"/>
    <w:rsid w:val="007F50F8"/>
    <w:rsid w:val="007F551D"/>
    <w:rsid w:val="007F6168"/>
    <w:rsid w:val="007F6497"/>
    <w:rsid w:val="007F72E5"/>
    <w:rsid w:val="00800D81"/>
    <w:rsid w:val="008013D9"/>
    <w:rsid w:val="008016BB"/>
    <w:rsid w:val="008019FD"/>
    <w:rsid w:val="008022FC"/>
    <w:rsid w:val="00802D41"/>
    <w:rsid w:val="00804A65"/>
    <w:rsid w:val="00806205"/>
    <w:rsid w:val="008066B2"/>
    <w:rsid w:val="008109ED"/>
    <w:rsid w:val="008111DB"/>
    <w:rsid w:val="00811A5B"/>
    <w:rsid w:val="00811E75"/>
    <w:rsid w:val="00812802"/>
    <w:rsid w:val="00814ABC"/>
    <w:rsid w:val="008153D9"/>
    <w:rsid w:val="00815941"/>
    <w:rsid w:val="008161D6"/>
    <w:rsid w:val="008163A3"/>
    <w:rsid w:val="00817772"/>
    <w:rsid w:val="008179C3"/>
    <w:rsid w:val="008204B5"/>
    <w:rsid w:val="00820609"/>
    <w:rsid w:val="008223B5"/>
    <w:rsid w:val="00822B30"/>
    <w:rsid w:val="00822D23"/>
    <w:rsid w:val="0082328D"/>
    <w:rsid w:val="00823336"/>
    <w:rsid w:val="00823B86"/>
    <w:rsid w:val="00823D6B"/>
    <w:rsid w:val="00823F34"/>
    <w:rsid w:val="00824F73"/>
    <w:rsid w:val="00825AA3"/>
    <w:rsid w:val="008260C6"/>
    <w:rsid w:val="0082708A"/>
    <w:rsid w:val="00827C89"/>
    <w:rsid w:val="00827C8A"/>
    <w:rsid w:val="0083035F"/>
    <w:rsid w:val="0083096D"/>
    <w:rsid w:val="00830B5C"/>
    <w:rsid w:val="00831341"/>
    <w:rsid w:val="00831BA2"/>
    <w:rsid w:val="00832780"/>
    <w:rsid w:val="00832B00"/>
    <w:rsid w:val="00832B0B"/>
    <w:rsid w:val="00832CA6"/>
    <w:rsid w:val="008337DB"/>
    <w:rsid w:val="00834728"/>
    <w:rsid w:val="00835845"/>
    <w:rsid w:val="0083651F"/>
    <w:rsid w:val="00836CCC"/>
    <w:rsid w:val="008372D8"/>
    <w:rsid w:val="008377FE"/>
    <w:rsid w:val="00840285"/>
    <w:rsid w:val="00840A0F"/>
    <w:rsid w:val="00840CD2"/>
    <w:rsid w:val="008427EC"/>
    <w:rsid w:val="00843174"/>
    <w:rsid w:val="00843691"/>
    <w:rsid w:val="008438F6"/>
    <w:rsid w:val="00844B57"/>
    <w:rsid w:val="00844CB0"/>
    <w:rsid w:val="00845A1C"/>
    <w:rsid w:val="00846A79"/>
    <w:rsid w:val="008472FF"/>
    <w:rsid w:val="00847309"/>
    <w:rsid w:val="0084741C"/>
    <w:rsid w:val="0084755B"/>
    <w:rsid w:val="008479C5"/>
    <w:rsid w:val="008502DE"/>
    <w:rsid w:val="008508DE"/>
    <w:rsid w:val="008509E7"/>
    <w:rsid w:val="00850F18"/>
    <w:rsid w:val="00851E3C"/>
    <w:rsid w:val="00852E91"/>
    <w:rsid w:val="00853244"/>
    <w:rsid w:val="00853997"/>
    <w:rsid w:val="0085562D"/>
    <w:rsid w:val="00855BD7"/>
    <w:rsid w:val="00855E6B"/>
    <w:rsid w:val="0085632D"/>
    <w:rsid w:val="008564E7"/>
    <w:rsid w:val="00856572"/>
    <w:rsid w:val="00856713"/>
    <w:rsid w:val="008576E6"/>
    <w:rsid w:val="00857FAB"/>
    <w:rsid w:val="00860FC0"/>
    <w:rsid w:val="008613D5"/>
    <w:rsid w:val="0086172D"/>
    <w:rsid w:val="00861D1A"/>
    <w:rsid w:val="008644C4"/>
    <w:rsid w:val="0087030F"/>
    <w:rsid w:val="00870893"/>
    <w:rsid w:val="00870B12"/>
    <w:rsid w:val="00870C86"/>
    <w:rsid w:val="0087128C"/>
    <w:rsid w:val="008721D1"/>
    <w:rsid w:val="00873DBD"/>
    <w:rsid w:val="00873E4D"/>
    <w:rsid w:val="00875956"/>
    <w:rsid w:val="00875C56"/>
    <w:rsid w:val="00875EF3"/>
    <w:rsid w:val="0087629E"/>
    <w:rsid w:val="00877520"/>
    <w:rsid w:val="00877998"/>
    <w:rsid w:val="00877A82"/>
    <w:rsid w:val="00880791"/>
    <w:rsid w:val="0088197E"/>
    <w:rsid w:val="00883257"/>
    <w:rsid w:val="008835E8"/>
    <w:rsid w:val="0088385F"/>
    <w:rsid w:val="008838F9"/>
    <w:rsid w:val="00884016"/>
    <w:rsid w:val="00884A7A"/>
    <w:rsid w:val="00884CA7"/>
    <w:rsid w:val="0088566C"/>
    <w:rsid w:val="008862E0"/>
    <w:rsid w:val="00886802"/>
    <w:rsid w:val="00886C25"/>
    <w:rsid w:val="00887058"/>
    <w:rsid w:val="00887B25"/>
    <w:rsid w:val="008904B6"/>
    <w:rsid w:val="00890585"/>
    <w:rsid w:val="00890628"/>
    <w:rsid w:val="0089144C"/>
    <w:rsid w:val="00892921"/>
    <w:rsid w:val="008929B0"/>
    <w:rsid w:val="00892A20"/>
    <w:rsid w:val="0089342A"/>
    <w:rsid w:val="00893855"/>
    <w:rsid w:val="0089398E"/>
    <w:rsid w:val="008947D6"/>
    <w:rsid w:val="00894FEE"/>
    <w:rsid w:val="0089566B"/>
    <w:rsid w:val="00895E9E"/>
    <w:rsid w:val="00895F8D"/>
    <w:rsid w:val="008961A5"/>
    <w:rsid w:val="00896379"/>
    <w:rsid w:val="00896905"/>
    <w:rsid w:val="00897557"/>
    <w:rsid w:val="00897737"/>
    <w:rsid w:val="0089784C"/>
    <w:rsid w:val="00897F06"/>
    <w:rsid w:val="008A0551"/>
    <w:rsid w:val="008A0903"/>
    <w:rsid w:val="008A09E9"/>
    <w:rsid w:val="008A10C2"/>
    <w:rsid w:val="008A1510"/>
    <w:rsid w:val="008A1814"/>
    <w:rsid w:val="008A1AB6"/>
    <w:rsid w:val="008A1E71"/>
    <w:rsid w:val="008A29C3"/>
    <w:rsid w:val="008A34F7"/>
    <w:rsid w:val="008A3736"/>
    <w:rsid w:val="008A3D8A"/>
    <w:rsid w:val="008A50B0"/>
    <w:rsid w:val="008A54A7"/>
    <w:rsid w:val="008A5CFD"/>
    <w:rsid w:val="008A6A04"/>
    <w:rsid w:val="008A74BC"/>
    <w:rsid w:val="008B028D"/>
    <w:rsid w:val="008B0983"/>
    <w:rsid w:val="008B0A6A"/>
    <w:rsid w:val="008B122A"/>
    <w:rsid w:val="008B12CA"/>
    <w:rsid w:val="008B1F90"/>
    <w:rsid w:val="008B2071"/>
    <w:rsid w:val="008B21E7"/>
    <w:rsid w:val="008B223F"/>
    <w:rsid w:val="008B24AB"/>
    <w:rsid w:val="008B2AE5"/>
    <w:rsid w:val="008B32E2"/>
    <w:rsid w:val="008B3E13"/>
    <w:rsid w:val="008B437B"/>
    <w:rsid w:val="008B6177"/>
    <w:rsid w:val="008B668F"/>
    <w:rsid w:val="008B7021"/>
    <w:rsid w:val="008B720A"/>
    <w:rsid w:val="008B7315"/>
    <w:rsid w:val="008B743B"/>
    <w:rsid w:val="008B75EC"/>
    <w:rsid w:val="008B7637"/>
    <w:rsid w:val="008B7C15"/>
    <w:rsid w:val="008B7CE5"/>
    <w:rsid w:val="008C0B6F"/>
    <w:rsid w:val="008C101F"/>
    <w:rsid w:val="008C10D3"/>
    <w:rsid w:val="008C1C75"/>
    <w:rsid w:val="008C1CA9"/>
    <w:rsid w:val="008C202D"/>
    <w:rsid w:val="008C2122"/>
    <w:rsid w:val="008C21D9"/>
    <w:rsid w:val="008C2FF3"/>
    <w:rsid w:val="008C3239"/>
    <w:rsid w:val="008C35F0"/>
    <w:rsid w:val="008C3A39"/>
    <w:rsid w:val="008C3A65"/>
    <w:rsid w:val="008C3D79"/>
    <w:rsid w:val="008C4377"/>
    <w:rsid w:val="008C7E82"/>
    <w:rsid w:val="008D0737"/>
    <w:rsid w:val="008D0B70"/>
    <w:rsid w:val="008D17C7"/>
    <w:rsid w:val="008D1C0D"/>
    <w:rsid w:val="008D206E"/>
    <w:rsid w:val="008D2219"/>
    <w:rsid w:val="008D2D59"/>
    <w:rsid w:val="008D2E2A"/>
    <w:rsid w:val="008D3768"/>
    <w:rsid w:val="008D3803"/>
    <w:rsid w:val="008D4A64"/>
    <w:rsid w:val="008D4BC4"/>
    <w:rsid w:val="008D51A9"/>
    <w:rsid w:val="008D587F"/>
    <w:rsid w:val="008D59D4"/>
    <w:rsid w:val="008D5F7A"/>
    <w:rsid w:val="008D6AB5"/>
    <w:rsid w:val="008D745B"/>
    <w:rsid w:val="008D74CE"/>
    <w:rsid w:val="008D77AE"/>
    <w:rsid w:val="008E19E4"/>
    <w:rsid w:val="008E1E5C"/>
    <w:rsid w:val="008E20E9"/>
    <w:rsid w:val="008E2DCD"/>
    <w:rsid w:val="008E31C6"/>
    <w:rsid w:val="008E33A1"/>
    <w:rsid w:val="008E3E2F"/>
    <w:rsid w:val="008E4404"/>
    <w:rsid w:val="008E45C0"/>
    <w:rsid w:val="008E4CD9"/>
    <w:rsid w:val="008E5CB9"/>
    <w:rsid w:val="008E734F"/>
    <w:rsid w:val="008E7A0E"/>
    <w:rsid w:val="008E7B8B"/>
    <w:rsid w:val="008E7CA3"/>
    <w:rsid w:val="008E7FEE"/>
    <w:rsid w:val="008F0D51"/>
    <w:rsid w:val="008F1121"/>
    <w:rsid w:val="008F17BC"/>
    <w:rsid w:val="008F2407"/>
    <w:rsid w:val="008F3238"/>
    <w:rsid w:val="008F3C42"/>
    <w:rsid w:val="008F3EA5"/>
    <w:rsid w:val="008F484E"/>
    <w:rsid w:val="008F70BA"/>
    <w:rsid w:val="008F7DEC"/>
    <w:rsid w:val="009005D4"/>
    <w:rsid w:val="00900715"/>
    <w:rsid w:val="00900807"/>
    <w:rsid w:val="00900A37"/>
    <w:rsid w:val="0090150B"/>
    <w:rsid w:val="009025A7"/>
    <w:rsid w:val="00902DB4"/>
    <w:rsid w:val="00903E4F"/>
    <w:rsid w:val="00903F1A"/>
    <w:rsid w:val="00903F3F"/>
    <w:rsid w:val="009042AC"/>
    <w:rsid w:val="00904B0E"/>
    <w:rsid w:val="00905A16"/>
    <w:rsid w:val="00907815"/>
    <w:rsid w:val="00910A3B"/>
    <w:rsid w:val="00910B86"/>
    <w:rsid w:val="009111C9"/>
    <w:rsid w:val="00911300"/>
    <w:rsid w:val="0091189D"/>
    <w:rsid w:val="00912089"/>
    <w:rsid w:val="00912BE9"/>
    <w:rsid w:val="00912C55"/>
    <w:rsid w:val="00912DF3"/>
    <w:rsid w:val="0091319D"/>
    <w:rsid w:val="00913603"/>
    <w:rsid w:val="009141DE"/>
    <w:rsid w:val="00914469"/>
    <w:rsid w:val="00914F29"/>
    <w:rsid w:val="009157F1"/>
    <w:rsid w:val="00915AAC"/>
    <w:rsid w:val="00916456"/>
    <w:rsid w:val="00916C58"/>
    <w:rsid w:val="00916D3E"/>
    <w:rsid w:val="00917D36"/>
    <w:rsid w:val="00920078"/>
    <w:rsid w:val="00920E47"/>
    <w:rsid w:val="00921F88"/>
    <w:rsid w:val="00922312"/>
    <w:rsid w:val="009226BB"/>
    <w:rsid w:val="00922B70"/>
    <w:rsid w:val="00924779"/>
    <w:rsid w:val="00924CCE"/>
    <w:rsid w:val="00924CDD"/>
    <w:rsid w:val="00924CF3"/>
    <w:rsid w:val="009252FE"/>
    <w:rsid w:val="009268BD"/>
    <w:rsid w:val="00926D91"/>
    <w:rsid w:val="0092737A"/>
    <w:rsid w:val="0092755E"/>
    <w:rsid w:val="00927E11"/>
    <w:rsid w:val="0093025F"/>
    <w:rsid w:val="00930422"/>
    <w:rsid w:val="00930E71"/>
    <w:rsid w:val="00930FA3"/>
    <w:rsid w:val="0093221F"/>
    <w:rsid w:val="009327CB"/>
    <w:rsid w:val="00932F2D"/>
    <w:rsid w:val="00933025"/>
    <w:rsid w:val="00933D84"/>
    <w:rsid w:val="0093446D"/>
    <w:rsid w:val="009346EB"/>
    <w:rsid w:val="00934D1F"/>
    <w:rsid w:val="00934FA4"/>
    <w:rsid w:val="00934FF0"/>
    <w:rsid w:val="0093502C"/>
    <w:rsid w:val="00935B86"/>
    <w:rsid w:val="00935E0E"/>
    <w:rsid w:val="00935E81"/>
    <w:rsid w:val="00935F4B"/>
    <w:rsid w:val="0093615D"/>
    <w:rsid w:val="00936B6D"/>
    <w:rsid w:val="00936C63"/>
    <w:rsid w:val="00936DC2"/>
    <w:rsid w:val="00936EFF"/>
    <w:rsid w:val="00937704"/>
    <w:rsid w:val="00937D1D"/>
    <w:rsid w:val="0094037B"/>
    <w:rsid w:val="00940D29"/>
    <w:rsid w:val="00940E39"/>
    <w:rsid w:val="009410E7"/>
    <w:rsid w:val="00942ED0"/>
    <w:rsid w:val="00943038"/>
    <w:rsid w:val="00944149"/>
    <w:rsid w:val="00944215"/>
    <w:rsid w:val="00945164"/>
    <w:rsid w:val="00945AD2"/>
    <w:rsid w:val="00945EBA"/>
    <w:rsid w:val="00945EBB"/>
    <w:rsid w:val="00946359"/>
    <w:rsid w:val="00947A59"/>
    <w:rsid w:val="0095062C"/>
    <w:rsid w:val="0095203E"/>
    <w:rsid w:val="009522C5"/>
    <w:rsid w:val="00952762"/>
    <w:rsid w:val="0095293A"/>
    <w:rsid w:val="00952B2A"/>
    <w:rsid w:val="00953D79"/>
    <w:rsid w:val="00954F1A"/>
    <w:rsid w:val="009550E6"/>
    <w:rsid w:val="00955442"/>
    <w:rsid w:val="00956037"/>
    <w:rsid w:val="00956F89"/>
    <w:rsid w:val="00957245"/>
    <w:rsid w:val="00957357"/>
    <w:rsid w:val="00957DB1"/>
    <w:rsid w:val="00960036"/>
    <w:rsid w:val="0096026A"/>
    <w:rsid w:val="00960EAC"/>
    <w:rsid w:val="00960F1F"/>
    <w:rsid w:val="0096145C"/>
    <w:rsid w:val="00961998"/>
    <w:rsid w:val="00961D73"/>
    <w:rsid w:val="0096352E"/>
    <w:rsid w:val="00963A27"/>
    <w:rsid w:val="00965645"/>
    <w:rsid w:val="00965B71"/>
    <w:rsid w:val="009661FB"/>
    <w:rsid w:val="009662AF"/>
    <w:rsid w:val="009669E9"/>
    <w:rsid w:val="00967211"/>
    <w:rsid w:val="0096755C"/>
    <w:rsid w:val="009678F7"/>
    <w:rsid w:val="0097129D"/>
    <w:rsid w:val="00971B04"/>
    <w:rsid w:val="00974699"/>
    <w:rsid w:val="00974D16"/>
    <w:rsid w:val="00975660"/>
    <w:rsid w:val="00980C8E"/>
    <w:rsid w:val="00981369"/>
    <w:rsid w:val="00981623"/>
    <w:rsid w:val="009825C6"/>
    <w:rsid w:val="00982646"/>
    <w:rsid w:val="00982F77"/>
    <w:rsid w:val="009830DC"/>
    <w:rsid w:val="00983553"/>
    <w:rsid w:val="009852A5"/>
    <w:rsid w:val="00985729"/>
    <w:rsid w:val="00985D68"/>
    <w:rsid w:val="00986ED4"/>
    <w:rsid w:val="00987983"/>
    <w:rsid w:val="00987D79"/>
    <w:rsid w:val="0099187A"/>
    <w:rsid w:val="009919D8"/>
    <w:rsid w:val="0099207C"/>
    <w:rsid w:val="0099272F"/>
    <w:rsid w:val="009927F7"/>
    <w:rsid w:val="00993189"/>
    <w:rsid w:val="00993335"/>
    <w:rsid w:val="00993E71"/>
    <w:rsid w:val="0099437D"/>
    <w:rsid w:val="0099477C"/>
    <w:rsid w:val="00994FD6"/>
    <w:rsid w:val="009958D4"/>
    <w:rsid w:val="00995D8C"/>
    <w:rsid w:val="009962CA"/>
    <w:rsid w:val="00997189"/>
    <w:rsid w:val="009973CC"/>
    <w:rsid w:val="009A01BD"/>
    <w:rsid w:val="009A0616"/>
    <w:rsid w:val="009A0C12"/>
    <w:rsid w:val="009A1D9C"/>
    <w:rsid w:val="009A1EBD"/>
    <w:rsid w:val="009A33F8"/>
    <w:rsid w:val="009A3D38"/>
    <w:rsid w:val="009A41C1"/>
    <w:rsid w:val="009A4390"/>
    <w:rsid w:val="009A4459"/>
    <w:rsid w:val="009A47C5"/>
    <w:rsid w:val="009A4E25"/>
    <w:rsid w:val="009A4E30"/>
    <w:rsid w:val="009A6AC9"/>
    <w:rsid w:val="009A71DD"/>
    <w:rsid w:val="009A7241"/>
    <w:rsid w:val="009A7A9C"/>
    <w:rsid w:val="009A7B05"/>
    <w:rsid w:val="009B04F8"/>
    <w:rsid w:val="009B0670"/>
    <w:rsid w:val="009B0951"/>
    <w:rsid w:val="009B0CD3"/>
    <w:rsid w:val="009B18A7"/>
    <w:rsid w:val="009B20E3"/>
    <w:rsid w:val="009B2292"/>
    <w:rsid w:val="009B48CC"/>
    <w:rsid w:val="009B490E"/>
    <w:rsid w:val="009B4E99"/>
    <w:rsid w:val="009B59F9"/>
    <w:rsid w:val="009B5AE3"/>
    <w:rsid w:val="009B5E7A"/>
    <w:rsid w:val="009B6886"/>
    <w:rsid w:val="009B7183"/>
    <w:rsid w:val="009B7199"/>
    <w:rsid w:val="009B75BB"/>
    <w:rsid w:val="009C0497"/>
    <w:rsid w:val="009C1185"/>
    <w:rsid w:val="009C1562"/>
    <w:rsid w:val="009C20AF"/>
    <w:rsid w:val="009C226F"/>
    <w:rsid w:val="009C24A4"/>
    <w:rsid w:val="009C2A6D"/>
    <w:rsid w:val="009C2FDF"/>
    <w:rsid w:val="009C309D"/>
    <w:rsid w:val="009C42CE"/>
    <w:rsid w:val="009C4D4A"/>
    <w:rsid w:val="009C620F"/>
    <w:rsid w:val="009C641B"/>
    <w:rsid w:val="009C7E41"/>
    <w:rsid w:val="009D01BE"/>
    <w:rsid w:val="009D0CCA"/>
    <w:rsid w:val="009D1C0C"/>
    <w:rsid w:val="009D2294"/>
    <w:rsid w:val="009D2A0F"/>
    <w:rsid w:val="009D3850"/>
    <w:rsid w:val="009D429E"/>
    <w:rsid w:val="009D55A5"/>
    <w:rsid w:val="009D5BBF"/>
    <w:rsid w:val="009D5DD6"/>
    <w:rsid w:val="009D62C1"/>
    <w:rsid w:val="009D6C7F"/>
    <w:rsid w:val="009D6E65"/>
    <w:rsid w:val="009D71C4"/>
    <w:rsid w:val="009D7DBC"/>
    <w:rsid w:val="009D7F73"/>
    <w:rsid w:val="009E0A54"/>
    <w:rsid w:val="009E0EE2"/>
    <w:rsid w:val="009E1826"/>
    <w:rsid w:val="009E1E71"/>
    <w:rsid w:val="009E4009"/>
    <w:rsid w:val="009E407E"/>
    <w:rsid w:val="009E4E60"/>
    <w:rsid w:val="009E661A"/>
    <w:rsid w:val="009E6AEC"/>
    <w:rsid w:val="009E6C41"/>
    <w:rsid w:val="009E6E0C"/>
    <w:rsid w:val="009E6FFF"/>
    <w:rsid w:val="009F0CE0"/>
    <w:rsid w:val="009F2FDE"/>
    <w:rsid w:val="009F3CE3"/>
    <w:rsid w:val="009F5E39"/>
    <w:rsid w:val="009F6A16"/>
    <w:rsid w:val="009F73ED"/>
    <w:rsid w:val="00A009B0"/>
    <w:rsid w:val="00A00FCF"/>
    <w:rsid w:val="00A012E4"/>
    <w:rsid w:val="00A01AF4"/>
    <w:rsid w:val="00A0295C"/>
    <w:rsid w:val="00A02FFA"/>
    <w:rsid w:val="00A03267"/>
    <w:rsid w:val="00A0379B"/>
    <w:rsid w:val="00A043D4"/>
    <w:rsid w:val="00A04BBC"/>
    <w:rsid w:val="00A057C5"/>
    <w:rsid w:val="00A06133"/>
    <w:rsid w:val="00A0616F"/>
    <w:rsid w:val="00A06226"/>
    <w:rsid w:val="00A064E9"/>
    <w:rsid w:val="00A06DF7"/>
    <w:rsid w:val="00A0736C"/>
    <w:rsid w:val="00A075EC"/>
    <w:rsid w:val="00A07C15"/>
    <w:rsid w:val="00A07C30"/>
    <w:rsid w:val="00A10DAE"/>
    <w:rsid w:val="00A111C4"/>
    <w:rsid w:val="00A13C4D"/>
    <w:rsid w:val="00A13F65"/>
    <w:rsid w:val="00A1416C"/>
    <w:rsid w:val="00A143A0"/>
    <w:rsid w:val="00A148D4"/>
    <w:rsid w:val="00A15576"/>
    <w:rsid w:val="00A159F2"/>
    <w:rsid w:val="00A162A2"/>
    <w:rsid w:val="00A17651"/>
    <w:rsid w:val="00A2060B"/>
    <w:rsid w:val="00A21361"/>
    <w:rsid w:val="00A213FE"/>
    <w:rsid w:val="00A21CA6"/>
    <w:rsid w:val="00A23594"/>
    <w:rsid w:val="00A235CA"/>
    <w:rsid w:val="00A238DC"/>
    <w:rsid w:val="00A241D4"/>
    <w:rsid w:val="00A24CDB"/>
    <w:rsid w:val="00A24CDF"/>
    <w:rsid w:val="00A255A3"/>
    <w:rsid w:val="00A25F57"/>
    <w:rsid w:val="00A26798"/>
    <w:rsid w:val="00A2684E"/>
    <w:rsid w:val="00A26979"/>
    <w:rsid w:val="00A274C6"/>
    <w:rsid w:val="00A30122"/>
    <w:rsid w:val="00A302B6"/>
    <w:rsid w:val="00A30322"/>
    <w:rsid w:val="00A314E5"/>
    <w:rsid w:val="00A31A67"/>
    <w:rsid w:val="00A31FDF"/>
    <w:rsid w:val="00A33841"/>
    <w:rsid w:val="00A34177"/>
    <w:rsid w:val="00A36677"/>
    <w:rsid w:val="00A36B90"/>
    <w:rsid w:val="00A3704D"/>
    <w:rsid w:val="00A3709A"/>
    <w:rsid w:val="00A377D6"/>
    <w:rsid w:val="00A377DE"/>
    <w:rsid w:val="00A377E9"/>
    <w:rsid w:val="00A40290"/>
    <w:rsid w:val="00A405CA"/>
    <w:rsid w:val="00A407ED"/>
    <w:rsid w:val="00A42FF0"/>
    <w:rsid w:val="00A4361D"/>
    <w:rsid w:val="00A43CAF"/>
    <w:rsid w:val="00A43F61"/>
    <w:rsid w:val="00A44114"/>
    <w:rsid w:val="00A44288"/>
    <w:rsid w:val="00A443BE"/>
    <w:rsid w:val="00A45B42"/>
    <w:rsid w:val="00A46760"/>
    <w:rsid w:val="00A506F0"/>
    <w:rsid w:val="00A510E8"/>
    <w:rsid w:val="00A5158C"/>
    <w:rsid w:val="00A51BC0"/>
    <w:rsid w:val="00A52BD9"/>
    <w:rsid w:val="00A54044"/>
    <w:rsid w:val="00A54437"/>
    <w:rsid w:val="00A5448A"/>
    <w:rsid w:val="00A5602F"/>
    <w:rsid w:val="00A56A9C"/>
    <w:rsid w:val="00A57B05"/>
    <w:rsid w:val="00A604F9"/>
    <w:rsid w:val="00A6050E"/>
    <w:rsid w:val="00A60886"/>
    <w:rsid w:val="00A612CE"/>
    <w:rsid w:val="00A614BD"/>
    <w:rsid w:val="00A6276C"/>
    <w:rsid w:val="00A636C6"/>
    <w:rsid w:val="00A63E1C"/>
    <w:rsid w:val="00A64204"/>
    <w:rsid w:val="00A644F1"/>
    <w:rsid w:val="00A647BA"/>
    <w:rsid w:val="00A65D18"/>
    <w:rsid w:val="00A65E97"/>
    <w:rsid w:val="00A6618B"/>
    <w:rsid w:val="00A66D25"/>
    <w:rsid w:val="00A6762E"/>
    <w:rsid w:val="00A67691"/>
    <w:rsid w:val="00A67736"/>
    <w:rsid w:val="00A67E98"/>
    <w:rsid w:val="00A71AA8"/>
    <w:rsid w:val="00A73069"/>
    <w:rsid w:val="00A73477"/>
    <w:rsid w:val="00A74199"/>
    <w:rsid w:val="00A751C1"/>
    <w:rsid w:val="00A76B47"/>
    <w:rsid w:val="00A771B2"/>
    <w:rsid w:val="00A7779D"/>
    <w:rsid w:val="00A80E8D"/>
    <w:rsid w:val="00A8145B"/>
    <w:rsid w:val="00A81475"/>
    <w:rsid w:val="00A825F9"/>
    <w:rsid w:val="00A829C2"/>
    <w:rsid w:val="00A831E8"/>
    <w:rsid w:val="00A8332F"/>
    <w:rsid w:val="00A8450C"/>
    <w:rsid w:val="00A84C15"/>
    <w:rsid w:val="00A85D01"/>
    <w:rsid w:val="00A862C1"/>
    <w:rsid w:val="00A90998"/>
    <w:rsid w:val="00A91348"/>
    <w:rsid w:val="00A91EC8"/>
    <w:rsid w:val="00A923AA"/>
    <w:rsid w:val="00A92D8C"/>
    <w:rsid w:val="00A92F83"/>
    <w:rsid w:val="00A933B1"/>
    <w:rsid w:val="00A940C2"/>
    <w:rsid w:val="00A94500"/>
    <w:rsid w:val="00A94E50"/>
    <w:rsid w:val="00A94FF8"/>
    <w:rsid w:val="00A958D5"/>
    <w:rsid w:val="00A95A3A"/>
    <w:rsid w:val="00A967A9"/>
    <w:rsid w:val="00A970D8"/>
    <w:rsid w:val="00A97220"/>
    <w:rsid w:val="00A973D1"/>
    <w:rsid w:val="00AA05B7"/>
    <w:rsid w:val="00AA09EE"/>
    <w:rsid w:val="00AA1414"/>
    <w:rsid w:val="00AA1DCF"/>
    <w:rsid w:val="00AA21F5"/>
    <w:rsid w:val="00AA3182"/>
    <w:rsid w:val="00AA3C5B"/>
    <w:rsid w:val="00AA5B2F"/>
    <w:rsid w:val="00AA6BD4"/>
    <w:rsid w:val="00AA6DD2"/>
    <w:rsid w:val="00AA767F"/>
    <w:rsid w:val="00AB1250"/>
    <w:rsid w:val="00AB1C80"/>
    <w:rsid w:val="00AB2174"/>
    <w:rsid w:val="00AB27D8"/>
    <w:rsid w:val="00AB29E5"/>
    <w:rsid w:val="00AB33AA"/>
    <w:rsid w:val="00AB36D4"/>
    <w:rsid w:val="00AB40F5"/>
    <w:rsid w:val="00AB45CF"/>
    <w:rsid w:val="00AB52F1"/>
    <w:rsid w:val="00AB55DB"/>
    <w:rsid w:val="00AB6188"/>
    <w:rsid w:val="00AB6BC3"/>
    <w:rsid w:val="00AB7E37"/>
    <w:rsid w:val="00AC2925"/>
    <w:rsid w:val="00AC2975"/>
    <w:rsid w:val="00AC39B7"/>
    <w:rsid w:val="00AC39EF"/>
    <w:rsid w:val="00AC3D96"/>
    <w:rsid w:val="00AC42BC"/>
    <w:rsid w:val="00AD10A7"/>
    <w:rsid w:val="00AD128C"/>
    <w:rsid w:val="00AD13C5"/>
    <w:rsid w:val="00AD1AF6"/>
    <w:rsid w:val="00AD2A78"/>
    <w:rsid w:val="00AD2D70"/>
    <w:rsid w:val="00AD2F7F"/>
    <w:rsid w:val="00AD4BE9"/>
    <w:rsid w:val="00AD4DC7"/>
    <w:rsid w:val="00AD4E85"/>
    <w:rsid w:val="00AD74B0"/>
    <w:rsid w:val="00AE07DA"/>
    <w:rsid w:val="00AE12DA"/>
    <w:rsid w:val="00AE15BD"/>
    <w:rsid w:val="00AE1652"/>
    <w:rsid w:val="00AE16AE"/>
    <w:rsid w:val="00AE21C8"/>
    <w:rsid w:val="00AE28C3"/>
    <w:rsid w:val="00AE2EB4"/>
    <w:rsid w:val="00AE4522"/>
    <w:rsid w:val="00AE4B68"/>
    <w:rsid w:val="00AE4C51"/>
    <w:rsid w:val="00AE4CE2"/>
    <w:rsid w:val="00AE4E65"/>
    <w:rsid w:val="00AE52BA"/>
    <w:rsid w:val="00AE6AE4"/>
    <w:rsid w:val="00AE705E"/>
    <w:rsid w:val="00AE79FD"/>
    <w:rsid w:val="00AF290B"/>
    <w:rsid w:val="00AF2C6E"/>
    <w:rsid w:val="00AF31B5"/>
    <w:rsid w:val="00AF3219"/>
    <w:rsid w:val="00AF326E"/>
    <w:rsid w:val="00AF32E9"/>
    <w:rsid w:val="00AF3CC1"/>
    <w:rsid w:val="00AF3DCE"/>
    <w:rsid w:val="00AF48E3"/>
    <w:rsid w:val="00AF5054"/>
    <w:rsid w:val="00AF5DF6"/>
    <w:rsid w:val="00AF6824"/>
    <w:rsid w:val="00AF6B71"/>
    <w:rsid w:val="00AF6F75"/>
    <w:rsid w:val="00AF6F76"/>
    <w:rsid w:val="00AF7741"/>
    <w:rsid w:val="00AF7DB4"/>
    <w:rsid w:val="00AF7F52"/>
    <w:rsid w:val="00B00C20"/>
    <w:rsid w:val="00B00F30"/>
    <w:rsid w:val="00B01173"/>
    <w:rsid w:val="00B012C9"/>
    <w:rsid w:val="00B0301D"/>
    <w:rsid w:val="00B03D37"/>
    <w:rsid w:val="00B04B89"/>
    <w:rsid w:val="00B04C2A"/>
    <w:rsid w:val="00B0556A"/>
    <w:rsid w:val="00B0596F"/>
    <w:rsid w:val="00B068D0"/>
    <w:rsid w:val="00B06934"/>
    <w:rsid w:val="00B06FFF"/>
    <w:rsid w:val="00B07406"/>
    <w:rsid w:val="00B075B4"/>
    <w:rsid w:val="00B101CF"/>
    <w:rsid w:val="00B1047E"/>
    <w:rsid w:val="00B10734"/>
    <w:rsid w:val="00B110AD"/>
    <w:rsid w:val="00B12520"/>
    <w:rsid w:val="00B12F9F"/>
    <w:rsid w:val="00B140BF"/>
    <w:rsid w:val="00B145D5"/>
    <w:rsid w:val="00B149AC"/>
    <w:rsid w:val="00B152BF"/>
    <w:rsid w:val="00B1703F"/>
    <w:rsid w:val="00B178B9"/>
    <w:rsid w:val="00B20B05"/>
    <w:rsid w:val="00B20B5E"/>
    <w:rsid w:val="00B21E59"/>
    <w:rsid w:val="00B22ECB"/>
    <w:rsid w:val="00B22ED5"/>
    <w:rsid w:val="00B231BF"/>
    <w:rsid w:val="00B231D9"/>
    <w:rsid w:val="00B239DC"/>
    <w:rsid w:val="00B23CF3"/>
    <w:rsid w:val="00B23DFB"/>
    <w:rsid w:val="00B24D00"/>
    <w:rsid w:val="00B25A67"/>
    <w:rsid w:val="00B26134"/>
    <w:rsid w:val="00B2622F"/>
    <w:rsid w:val="00B26690"/>
    <w:rsid w:val="00B313C9"/>
    <w:rsid w:val="00B31556"/>
    <w:rsid w:val="00B32557"/>
    <w:rsid w:val="00B3355F"/>
    <w:rsid w:val="00B33B0D"/>
    <w:rsid w:val="00B33F2B"/>
    <w:rsid w:val="00B3626F"/>
    <w:rsid w:val="00B36374"/>
    <w:rsid w:val="00B36876"/>
    <w:rsid w:val="00B36943"/>
    <w:rsid w:val="00B3727F"/>
    <w:rsid w:val="00B37654"/>
    <w:rsid w:val="00B40ED5"/>
    <w:rsid w:val="00B41A96"/>
    <w:rsid w:val="00B41ADA"/>
    <w:rsid w:val="00B41F45"/>
    <w:rsid w:val="00B4325F"/>
    <w:rsid w:val="00B43452"/>
    <w:rsid w:val="00B43B9F"/>
    <w:rsid w:val="00B44773"/>
    <w:rsid w:val="00B450D9"/>
    <w:rsid w:val="00B45823"/>
    <w:rsid w:val="00B46D8C"/>
    <w:rsid w:val="00B46E07"/>
    <w:rsid w:val="00B473B0"/>
    <w:rsid w:val="00B50543"/>
    <w:rsid w:val="00B50B3A"/>
    <w:rsid w:val="00B50CDE"/>
    <w:rsid w:val="00B51598"/>
    <w:rsid w:val="00B519C9"/>
    <w:rsid w:val="00B52C88"/>
    <w:rsid w:val="00B53079"/>
    <w:rsid w:val="00B535EB"/>
    <w:rsid w:val="00B539A7"/>
    <w:rsid w:val="00B541F9"/>
    <w:rsid w:val="00B5426D"/>
    <w:rsid w:val="00B54589"/>
    <w:rsid w:val="00B54D3F"/>
    <w:rsid w:val="00B56224"/>
    <w:rsid w:val="00B56E45"/>
    <w:rsid w:val="00B5709A"/>
    <w:rsid w:val="00B5726F"/>
    <w:rsid w:val="00B60534"/>
    <w:rsid w:val="00B609FC"/>
    <w:rsid w:val="00B60BB4"/>
    <w:rsid w:val="00B6120B"/>
    <w:rsid w:val="00B61259"/>
    <w:rsid w:val="00B61DCB"/>
    <w:rsid w:val="00B625CA"/>
    <w:rsid w:val="00B62761"/>
    <w:rsid w:val="00B62CCB"/>
    <w:rsid w:val="00B62D0D"/>
    <w:rsid w:val="00B641B3"/>
    <w:rsid w:val="00B64604"/>
    <w:rsid w:val="00B664A9"/>
    <w:rsid w:val="00B66A3A"/>
    <w:rsid w:val="00B66C7F"/>
    <w:rsid w:val="00B674E6"/>
    <w:rsid w:val="00B67889"/>
    <w:rsid w:val="00B7084A"/>
    <w:rsid w:val="00B70A54"/>
    <w:rsid w:val="00B71366"/>
    <w:rsid w:val="00B7293A"/>
    <w:rsid w:val="00B7344E"/>
    <w:rsid w:val="00B7382C"/>
    <w:rsid w:val="00B73E56"/>
    <w:rsid w:val="00B74E97"/>
    <w:rsid w:val="00B7619A"/>
    <w:rsid w:val="00B80446"/>
    <w:rsid w:val="00B8053F"/>
    <w:rsid w:val="00B80D88"/>
    <w:rsid w:val="00B819F2"/>
    <w:rsid w:val="00B81A34"/>
    <w:rsid w:val="00B82666"/>
    <w:rsid w:val="00B82D09"/>
    <w:rsid w:val="00B82FFD"/>
    <w:rsid w:val="00B83711"/>
    <w:rsid w:val="00B83FCA"/>
    <w:rsid w:val="00B8424B"/>
    <w:rsid w:val="00B85294"/>
    <w:rsid w:val="00B85346"/>
    <w:rsid w:val="00B8576E"/>
    <w:rsid w:val="00B85A65"/>
    <w:rsid w:val="00B86BCF"/>
    <w:rsid w:val="00B87267"/>
    <w:rsid w:val="00B876F9"/>
    <w:rsid w:val="00B87932"/>
    <w:rsid w:val="00B87E32"/>
    <w:rsid w:val="00B91F6B"/>
    <w:rsid w:val="00B92930"/>
    <w:rsid w:val="00B92A65"/>
    <w:rsid w:val="00B938D9"/>
    <w:rsid w:val="00B93CC7"/>
    <w:rsid w:val="00B94A42"/>
    <w:rsid w:val="00B94A5D"/>
    <w:rsid w:val="00B960BF"/>
    <w:rsid w:val="00B964E7"/>
    <w:rsid w:val="00B96A6C"/>
    <w:rsid w:val="00B97098"/>
    <w:rsid w:val="00BA1BF3"/>
    <w:rsid w:val="00BA2B3B"/>
    <w:rsid w:val="00BA422F"/>
    <w:rsid w:val="00BA42CE"/>
    <w:rsid w:val="00BA499E"/>
    <w:rsid w:val="00BA4EAD"/>
    <w:rsid w:val="00BA526A"/>
    <w:rsid w:val="00BA5889"/>
    <w:rsid w:val="00BA612F"/>
    <w:rsid w:val="00BA61CB"/>
    <w:rsid w:val="00BA6789"/>
    <w:rsid w:val="00BA6CE0"/>
    <w:rsid w:val="00BB0020"/>
    <w:rsid w:val="00BB0B8B"/>
    <w:rsid w:val="00BB1CB0"/>
    <w:rsid w:val="00BB30D7"/>
    <w:rsid w:val="00BB4962"/>
    <w:rsid w:val="00BB4C38"/>
    <w:rsid w:val="00BB577E"/>
    <w:rsid w:val="00BB5932"/>
    <w:rsid w:val="00BB5934"/>
    <w:rsid w:val="00BB5AD0"/>
    <w:rsid w:val="00BB5C5E"/>
    <w:rsid w:val="00BB678D"/>
    <w:rsid w:val="00BB7513"/>
    <w:rsid w:val="00BB761E"/>
    <w:rsid w:val="00BC0314"/>
    <w:rsid w:val="00BC0B3E"/>
    <w:rsid w:val="00BC148C"/>
    <w:rsid w:val="00BC25EA"/>
    <w:rsid w:val="00BC2765"/>
    <w:rsid w:val="00BC2BB7"/>
    <w:rsid w:val="00BC3844"/>
    <w:rsid w:val="00BC545F"/>
    <w:rsid w:val="00BC57A5"/>
    <w:rsid w:val="00BC6D25"/>
    <w:rsid w:val="00BD1CA0"/>
    <w:rsid w:val="00BD2486"/>
    <w:rsid w:val="00BD4B01"/>
    <w:rsid w:val="00BD5F99"/>
    <w:rsid w:val="00BD69C9"/>
    <w:rsid w:val="00BD6D6B"/>
    <w:rsid w:val="00BD6FE0"/>
    <w:rsid w:val="00BE05A7"/>
    <w:rsid w:val="00BE07AF"/>
    <w:rsid w:val="00BE0F76"/>
    <w:rsid w:val="00BE12BE"/>
    <w:rsid w:val="00BE1A32"/>
    <w:rsid w:val="00BE1FD8"/>
    <w:rsid w:val="00BE3164"/>
    <w:rsid w:val="00BE32B7"/>
    <w:rsid w:val="00BE44B9"/>
    <w:rsid w:val="00BE46F0"/>
    <w:rsid w:val="00BE4A11"/>
    <w:rsid w:val="00BE5717"/>
    <w:rsid w:val="00BE73F7"/>
    <w:rsid w:val="00BE75C9"/>
    <w:rsid w:val="00BE7EEE"/>
    <w:rsid w:val="00BF00AE"/>
    <w:rsid w:val="00BF0370"/>
    <w:rsid w:val="00BF1166"/>
    <w:rsid w:val="00BF1DFF"/>
    <w:rsid w:val="00BF2AC4"/>
    <w:rsid w:val="00BF2BF1"/>
    <w:rsid w:val="00BF365E"/>
    <w:rsid w:val="00BF3B38"/>
    <w:rsid w:val="00BF4C34"/>
    <w:rsid w:val="00BF505A"/>
    <w:rsid w:val="00BF5705"/>
    <w:rsid w:val="00BF6268"/>
    <w:rsid w:val="00BF7EA9"/>
    <w:rsid w:val="00C00107"/>
    <w:rsid w:val="00C0213A"/>
    <w:rsid w:val="00C024B8"/>
    <w:rsid w:val="00C02970"/>
    <w:rsid w:val="00C0336E"/>
    <w:rsid w:val="00C0386F"/>
    <w:rsid w:val="00C03FA6"/>
    <w:rsid w:val="00C04A83"/>
    <w:rsid w:val="00C04EE0"/>
    <w:rsid w:val="00C05328"/>
    <w:rsid w:val="00C06603"/>
    <w:rsid w:val="00C06804"/>
    <w:rsid w:val="00C07B36"/>
    <w:rsid w:val="00C07C9A"/>
    <w:rsid w:val="00C07D12"/>
    <w:rsid w:val="00C07FDD"/>
    <w:rsid w:val="00C1109F"/>
    <w:rsid w:val="00C112D2"/>
    <w:rsid w:val="00C11E20"/>
    <w:rsid w:val="00C13817"/>
    <w:rsid w:val="00C1474B"/>
    <w:rsid w:val="00C15849"/>
    <w:rsid w:val="00C161B3"/>
    <w:rsid w:val="00C16A3F"/>
    <w:rsid w:val="00C1754C"/>
    <w:rsid w:val="00C20013"/>
    <w:rsid w:val="00C205B9"/>
    <w:rsid w:val="00C211D5"/>
    <w:rsid w:val="00C21278"/>
    <w:rsid w:val="00C22713"/>
    <w:rsid w:val="00C23737"/>
    <w:rsid w:val="00C2421D"/>
    <w:rsid w:val="00C25213"/>
    <w:rsid w:val="00C254E1"/>
    <w:rsid w:val="00C25603"/>
    <w:rsid w:val="00C25976"/>
    <w:rsid w:val="00C2612B"/>
    <w:rsid w:val="00C26F06"/>
    <w:rsid w:val="00C271DA"/>
    <w:rsid w:val="00C274BA"/>
    <w:rsid w:val="00C27935"/>
    <w:rsid w:val="00C30228"/>
    <w:rsid w:val="00C328EB"/>
    <w:rsid w:val="00C32DF3"/>
    <w:rsid w:val="00C331A6"/>
    <w:rsid w:val="00C3391C"/>
    <w:rsid w:val="00C34EF7"/>
    <w:rsid w:val="00C37B1C"/>
    <w:rsid w:val="00C37E60"/>
    <w:rsid w:val="00C403C2"/>
    <w:rsid w:val="00C41FE4"/>
    <w:rsid w:val="00C4233A"/>
    <w:rsid w:val="00C42C7C"/>
    <w:rsid w:val="00C432E1"/>
    <w:rsid w:val="00C436AB"/>
    <w:rsid w:val="00C43C51"/>
    <w:rsid w:val="00C440C6"/>
    <w:rsid w:val="00C44D49"/>
    <w:rsid w:val="00C46680"/>
    <w:rsid w:val="00C47574"/>
    <w:rsid w:val="00C47A2E"/>
    <w:rsid w:val="00C47BAE"/>
    <w:rsid w:val="00C5015F"/>
    <w:rsid w:val="00C50426"/>
    <w:rsid w:val="00C508D6"/>
    <w:rsid w:val="00C50D57"/>
    <w:rsid w:val="00C512DD"/>
    <w:rsid w:val="00C51604"/>
    <w:rsid w:val="00C517E0"/>
    <w:rsid w:val="00C51B2B"/>
    <w:rsid w:val="00C51D3E"/>
    <w:rsid w:val="00C5227A"/>
    <w:rsid w:val="00C523A2"/>
    <w:rsid w:val="00C524AA"/>
    <w:rsid w:val="00C54302"/>
    <w:rsid w:val="00C551D5"/>
    <w:rsid w:val="00C55338"/>
    <w:rsid w:val="00C553D3"/>
    <w:rsid w:val="00C559AF"/>
    <w:rsid w:val="00C55A5A"/>
    <w:rsid w:val="00C55C95"/>
    <w:rsid w:val="00C56739"/>
    <w:rsid w:val="00C567D4"/>
    <w:rsid w:val="00C56A17"/>
    <w:rsid w:val="00C56B2C"/>
    <w:rsid w:val="00C56D5F"/>
    <w:rsid w:val="00C56D9F"/>
    <w:rsid w:val="00C57131"/>
    <w:rsid w:val="00C57928"/>
    <w:rsid w:val="00C60462"/>
    <w:rsid w:val="00C60733"/>
    <w:rsid w:val="00C61F79"/>
    <w:rsid w:val="00C62B97"/>
    <w:rsid w:val="00C62D08"/>
    <w:rsid w:val="00C62F61"/>
    <w:rsid w:val="00C640A6"/>
    <w:rsid w:val="00C64164"/>
    <w:rsid w:val="00C64D88"/>
    <w:rsid w:val="00C66405"/>
    <w:rsid w:val="00C66B1C"/>
    <w:rsid w:val="00C66BB2"/>
    <w:rsid w:val="00C67232"/>
    <w:rsid w:val="00C67372"/>
    <w:rsid w:val="00C67E79"/>
    <w:rsid w:val="00C703CC"/>
    <w:rsid w:val="00C70646"/>
    <w:rsid w:val="00C718E1"/>
    <w:rsid w:val="00C72108"/>
    <w:rsid w:val="00C726A0"/>
    <w:rsid w:val="00C726B3"/>
    <w:rsid w:val="00C72D43"/>
    <w:rsid w:val="00C734FA"/>
    <w:rsid w:val="00C74207"/>
    <w:rsid w:val="00C7477F"/>
    <w:rsid w:val="00C74961"/>
    <w:rsid w:val="00C74CB3"/>
    <w:rsid w:val="00C74EBA"/>
    <w:rsid w:val="00C74F07"/>
    <w:rsid w:val="00C75EBF"/>
    <w:rsid w:val="00C76C2E"/>
    <w:rsid w:val="00C770AB"/>
    <w:rsid w:val="00C77345"/>
    <w:rsid w:val="00C7783C"/>
    <w:rsid w:val="00C77FF2"/>
    <w:rsid w:val="00C80719"/>
    <w:rsid w:val="00C81379"/>
    <w:rsid w:val="00C813B4"/>
    <w:rsid w:val="00C81626"/>
    <w:rsid w:val="00C8180E"/>
    <w:rsid w:val="00C818D2"/>
    <w:rsid w:val="00C81E01"/>
    <w:rsid w:val="00C83363"/>
    <w:rsid w:val="00C83653"/>
    <w:rsid w:val="00C83ED0"/>
    <w:rsid w:val="00C84D58"/>
    <w:rsid w:val="00C853E7"/>
    <w:rsid w:val="00C85AE9"/>
    <w:rsid w:val="00C85B09"/>
    <w:rsid w:val="00C85E74"/>
    <w:rsid w:val="00C867C5"/>
    <w:rsid w:val="00C868D3"/>
    <w:rsid w:val="00C86F5C"/>
    <w:rsid w:val="00C9028C"/>
    <w:rsid w:val="00C902D3"/>
    <w:rsid w:val="00C90759"/>
    <w:rsid w:val="00C90872"/>
    <w:rsid w:val="00C908C2"/>
    <w:rsid w:val="00C911D2"/>
    <w:rsid w:val="00C91706"/>
    <w:rsid w:val="00C9188E"/>
    <w:rsid w:val="00C91DD7"/>
    <w:rsid w:val="00C93637"/>
    <w:rsid w:val="00C948BD"/>
    <w:rsid w:val="00C94D64"/>
    <w:rsid w:val="00C94F06"/>
    <w:rsid w:val="00C95589"/>
    <w:rsid w:val="00C96141"/>
    <w:rsid w:val="00C966EE"/>
    <w:rsid w:val="00CA0E6D"/>
    <w:rsid w:val="00CA171F"/>
    <w:rsid w:val="00CA17BD"/>
    <w:rsid w:val="00CA2497"/>
    <w:rsid w:val="00CA29DF"/>
    <w:rsid w:val="00CA347D"/>
    <w:rsid w:val="00CA3720"/>
    <w:rsid w:val="00CA3C75"/>
    <w:rsid w:val="00CA412E"/>
    <w:rsid w:val="00CA5964"/>
    <w:rsid w:val="00CA6902"/>
    <w:rsid w:val="00CA6E70"/>
    <w:rsid w:val="00CA7881"/>
    <w:rsid w:val="00CB02B4"/>
    <w:rsid w:val="00CB045E"/>
    <w:rsid w:val="00CB06A3"/>
    <w:rsid w:val="00CB0BB9"/>
    <w:rsid w:val="00CB13F2"/>
    <w:rsid w:val="00CB1FC0"/>
    <w:rsid w:val="00CB31EC"/>
    <w:rsid w:val="00CB35EA"/>
    <w:rsid w:val="00CB36E4"/>
    <w:rsid w:val="00CB3D1C"/>
    <w:rsid w:val="00CB3D9A"/>
    <w:rsid w:val="00CB469F"/>
    <w:rsid w:val="00CB46F3"/>
    <w:rsid w:val="00CB50D9"/>
    <w:rsid w:val="00CB5100"/>
    <w:rsid w:val="00CB60C0"/>
    <w:rsid w:val="00CB6563"/>
    <w:rsid w:val="00CB6EEF"/>
    <w:rsid w:val="00CB753E"/>
    <w:rsid w:val="00CB787E"/>
    <w:rsid w:val="00CC1152"/>
    <w:rsid w:val="00CC14AF"/>
    <w:rsid w:val="00CC14BE"/>
    <w:rsid w:val="00CC1E0D"/>
    <w:rsid w:val="00CC2185"/>
    <w:rsid w:val="00CC29E1"/>
    <w:rsid w:val="00CC2ADC"/>
    <w:rsid w:val="00CC38BF"/>
    <w:rsid w:val="00CC3E4D"/>
    <w:rsid w:val="00CC44C8"/>
    <w:rsid w:val="00CC4946"/>
    <w:rsid w:val="00CC5032"/>
    <w:rsid w:val="00CC5D0F"/>
    <w:rsid w:val="00CC7C83"/>
    <w:rsid w:val="00CC7E6D"/>
    <w:rsid w:val="00CD0104"/>
    <w:rsid w:val="00CD01A3"/>
    <w:rsid w:val="00CD07A7"/>
    <w:rsid w:val="00CD0A28"/>
    <w:rsid w:val="00CD1517"/>
    <w:rsid w:val="00CD1B44"/>
    <w:rsid w:val="00CD1EA9"/>
    <w:rsid w:val="00CD2489"/>
    <w:rsid w:val="00CD2AA9"/>
    <w:rsid w:val="00CD2E3D"/>
    <w:rsid w:val="00CD3C15"/>
    <w:rsid w:val="00CD3EEC"/>
    <w:rsid w:val="00CD4338"/>
    <w:rsid w:val="00CD47BF"/>
    <w:rsid w:val="00CD488A"/>
    <w:rsid w:val="00CD6DA0"/>
    <w:rsid w:val="00CD72CA"/>
    <w:rsid w:val="00CD7576"/>
    <w:rsid w:val="00CD7F68"/>
    <w:rsid w:val="00CE0930"/>
    <w:rsid w:val="00CE0F75"/>
    <w:rsid w:val="00CE25DE"/>
    <w:rsid w:val="00CE3E5C"/>
    <w:rsid w:val="00CE5380"/>
    <w:rsid w:val="00CE6694"/>
    <w:rsid w:val="00CE7C29"/>
    <w:rsid w:val="00CF10AC"/>
    <w:rsid w:val="00CF12B3"/>
    <w:rsid w:val="00CF1951"/>
    <w:rsid w:val="00CF2F2B"/>
    <w:rsid w:val="00CF2F5C"/>
    <w:rsid w:val="00CF4A3E"/>
    <w:rsid w:val="00CF4A45"/>
    <w:rsid w:val="00CF4A89"/>
    <w:rsid w:val="00CF4E04"/>
    <w:rsid w:val="00CF51C6"/>
    <w:rsid w:val="00CF66DF"/>
    <w:rsid w:val="00CF6B1C"/>
    <w:rsid w:val="00D009D8"/>
    <w:rsid w:val="00D01661"/>
    <w:rsid w:val="00D01921"/>
    <w:rsid w:val="00D01A40"/>
    <w:rsid w:val="00D03394"/>
    <w:rsid w:val="00D0366C"/>
    <w:rsid w:val="00D04E6E"/>
    <w:rsid w:val="00D053F0"/>
    <w:rsid w:val="00D0583D"/>
    <w:rsid w:val="00D066D2"/>
    <w:rsid w:val="00D06B5A"/>
    <w:rsid w:val="00D07235"/>
    <w:rsid w:val="00D07D23"/>
    <w:rsid w:val="00D07DCE"/>
    <w:rsid w:val="00D11058"/>
    <w:rsid w:val="00D112ED"/>
    <w:rsid w:val="00D1131D"/>
    <w:rsid w:val="00D11345"/>
    <w:rsid w:val="00D11662"/>
    <w:rsid w:val="00D1208E"/>
    <w:rsid w:val="00D136D1"/>
    <w:rsid w:val="00D13D4B"/>
    <w:rsid w:val="00D14E92"/>
    <w:rsid w:val="00D15454"/>
    <w:rsid w:val="00D15A26"/>
    <w:rsid w:val="00D164A8"/>
    <w:rsid w:val="00D16D3D"/>
    <w:rsid w:val="00D17262"/>
    <w:rsid w:val="00D17409"/>
    <w:rsid w:val="00D17454"/>
    <w:rsid w:val="00D1751D"/>
    <w:rsid w:val="00D17B20"/>
    <w:rsid w:val="00D202DE"/>
    <w:rsid w:val="00D20566"/>
    <w:rsid w:val="00D2181C"/>
    <w:rsid w:val="00D2225E"/>
    <w:rsid w:val="00D22B3D"/>
    <w:rsid w:val="00D2319D"/>
    <w:rsid w:val="00D23767"/>
    <w:rsid w:val="00D24B69"/>
    <w:rsid w:val="00D252E1"/>
    <w:rsid w:val="00D25715"/>
    <w:rsid w:val="00D25811"/>
    <w:rsid w:val="00D25A09"/>
    <w:rsid w:val="00D25B40"/>
    <w:rsid w:val="00D26513"/>
    <w:rsid w:val="00D26666"/>
    <w:rsid w:val="00D300B0"/>
    <w:rsid w:val="00D308EE"/>
    <w:rsid w:val="00D3167C"/>
    <w:rsid w:val="00D32163"/>
    <w:rsid w:val="00D32337"/>
    <w:rsid w:val="00D32AF0"/>
    <w:rsid w:val="00D330BE"/>
    <w:rsid w:val="00D35771"/>
    <w:rsid w:val="00D3749F"/>
    <w:rsid w:val="00D37CBC"/>
    <w:rsid w:val="00D41704"/>
    <w:rsid w:val="00D42722"/>
    <w:rsid w:val="00D42785"/>
    <w:rsid w:val="00D44D7E"/>
    <w:rsid w:val="00D45481"/>
    <w:rsid w:val="00D45C4C"/>
    <w:rsid w:val="00D46BAB"/>
    <w:rsid w:val="00D46CD8"/>
    <w:rsid w:val="00D47968"/>
    <w:rsid w:val="00D51B90"/>
    <w:rsid w:val="00D51DC8"/>
    <w:rsid w:val="00D51FB2"/>
    <w:rsid w:val="00D52988"/>
    <w:rsid w:val="00D53358"/>
    <w:rsid w:val="00D537FC"/>
    <w:rsid w:val="00D53A65"/>
    <w:rsid w:val="00D5418E"/>
    <w:rsid w:val="00D5496D"/>
    <w:rsid w:val="00D56705"/>
    <w:rsid w:val="00D56EB7"/>
    <w:rsid w:val="00D57356"/>
    <w:rsid w:val="00D57762"/>
    <w:rsid w:val="00D60415"/>
    <w:rsid w:val="00D60C39"/>
    <w:rsid w:val="00D61A7B"/>
    <w:rsid w:val="00D61D93"/>
    <w:rsid w:val="00D6233B"/>
    <w:rsid w:val="00D62900"/>
    <w:rsid w:val="00D62903"/>
    <w:rsid w:val="00D6575B"/>
    <w:rsid w:val="00D657A0"/>
    <w:rsid w:val="00D6614D"/>
    <w:rsid w:val="00D664BC"/>
    <w:rsid w:val="00D66C40"/>
    <w:rsid w:val="00D67F2B"/>
    <w:rsid w:val="00D701F3"/>
    <w:rsid w:val="00D707F2"/>
    <w:rsid w:val="00D725E5"/>
    <w:rsid w:val="00D725E7"/>
    <w:rsid w:val="00D729D6"/>
    <w:rsid w:val="00D72CA4"/>
    <w:rsid w:val="00D72CE5"/>
    <w:rsid w:val="00D7586C"/>
    <w:rsid w:val="00D75AFC"/>
    <w:rsid w:val="00D76248"/>
    <w:rsid w:val="00D766E3"/>
    <w:rsid w:val="00D77FBB"/>
    <w:rsid w:val="00D809BF"/>
    <w:rsid w:val="00D80B22"/>
    <w:rsid w:val="00D81ADF"/>
    <w:rsid w:val="00D837CA"/>
    <w:rsid w:val="00D83C05"/>
    <w:rsid w:val="00D840D1"/>
    <w:rsid w:val="00D8456C"/>
    <w:rsid w:val="00D851B6"/>
    <w:rsid w:val="00D861A8"/>
    <w:rsid w:val="00D87106"/>
    <w:rsid w:val="00D914F1"/>
    <w:rsid w:val="00D9195D"/>
    <w:rsid w:val="00D91F2A"/>
    <w:rsid w:val="00D92B0B"/>
    <w:rsid w:val="00D93124"/>
    <w:rsid w:val="00D9461A"/>
    <w:rsid w:val="00D946F7"/>
    <w:rsid w:val="00D9522C"/>
    <w:rsid w:val="00D95B86"/>
    <w:rsid w:val="00D96A0D"/>
    <w:rsid w:val="00D977AE"/>
    <w:rsid w:val="00D97AAD"/>
    <w:rsid w:val="00DA0239"/>
    <w:rsid w:val="00DA1C4C"/>
    <w:rsid w:val="00DA1FF7"/>
    <w:rsid w:val="00DA3043"/>
    <w:rsid w:val="00DA36B7"/>
    <w:rsid w:val="00DA3EE9"/>
    <w:rsid w:val="00DA4377"/>
    <w:rsid w:val="00DA4487"/>
    <w:rsid w:val="00DA491E"/>
    <w:rsid w:val="00DA592F"/>
    <w:rsid w:val="00DA5D1C"/>
    <w:rsid w:val="00DA75D2"/>
    <w:rsid w:val="00DA79CF"/>
    <w:rsid w:val="00DA7A23"/>
    <w:rsid w:val="00DB0409"/>
    <w:rsid w:val="00DB0863"/>
    <w:rsid w:val="00DB0A4F"/>
    <w:rsid w:val="00DB10A6"/>
    <w:rsid w:val="00DB1404"/>
    <w:rsid w:val="00DB1492"/>
    <w:rsid w:val="00DB1C1C"/>
    <w:rsid w:val="00DB2CAE"/>
    <w:rsid w:val="00DB3402"/>
    <w:rsid w:val="00DB3433"/>
    <w:rsid w:val="00DB3AB2"/>
    <w:rsid w:val="00DB3FA4"/>
    <w:rsid w:val="00DB498A"/>
    <w:rsid w:val="00DB4F2A"/>
    <w:rsid w:val="00DB5FD4"/>
    <w:rsid w:val="00DB6BA4"/>
    <w:rsid w:val="00DB7048"/>
    <w:rsid w:val="00DB707B"/>
    <w:rsid w:val="00DB7098"/>
    <w:rsid w:val="00DB7CD0"/>
    <w:rsid w:val="00DB7D9C"/>
    <w:rsid w:val="00DC00FE"/>
    <w:rsid w:val="00DC0182"/>
    <w:rsid w:val="00DC02C1"/>
    <w:rsid w:val="00DC1B07"/>
    <w:rsid w:val="00DC2120"/>
    <w:rsid w:val="00DC2132"/>
    <w:rsid w:val="00DC234B"/>
    <w:rsid w:val="00DC47F9"/>
    <w:rsid w:val="00DC4EB7"/>
    <w:rsid w:val="00DC4F91"/>
    <w:rsid w:val="00DC50AB"/>
    <w:rsid w:val="00DC67FB"/>
    <w:rsid w:val="00DD003D"/>
    <w:rsid w:val="00DD024A"/>
    <w:rsid w:val="00DD0AE7"/>
    <w:rsid w:val="00DD1F35"/>
    <w:rsid w:val="00DD2E9D"/>
    <w:rsid w:val="00DD318A"/>
    <w:rsid w:val="00DD387D"/>
    <w:rsid w:val="00DD3A91"/>
    <w:rsid w:val="00DD3CC1"/>
    <w:rsid w:val="00DD436D"/>
    <w:rsid w:val="00DD49F6"/>
    <w:rsid w:val="00DD4EA3"/>
    <w:rsid w:val="00DD4F2F"/>
    <w:rsid w:val="00DD4F31"/>
    <w:rsid w:val="00DD61FB"/>
    <w:rsid w:val="00DD67FE"/>
    <w:rsid w:val="00DD777B"/>
    <w:rsid w:val="00DD7AC2"/>
    <w:rsid w:val="00DD7B59"/>
    <w:rsid w:val="00DE0385"/>
    <w:rsid w:val="00DE0E4E"/>
    <w:rsid w:val="00DE178C"/>
    <w:rsid w:val="00DE2B93"/>
    <w:rsid w:val="00DE3473"/>
    <w:rsid w:val="00DE3C34"/>
    <w:rsid w:val="00DE3E03"/>
    <w:rsid w:val="00DE40DA"/>
    <w:rsid w:val="00DE43D8"/>
    <w:rsid w:val="00DE4691"/>
    <w:rsid w:val="00DE4894"/>
    <w:rsid w:val="00DE5294"/>
    <w:rsid w:val="00DE5A62"/>
    <w:rsid w:val="00DE7208"/>
    <w:rsid w:val="00DF073E"/>
    <w:rsid w:val="00DF153B"/>
    <w:rsid w:val="00DF18A1"/>
    <w:rsid w:val="00DF1D7D"/>
    <w:rsid w:val="00DF1DA7"/>
    <w:rsid w:val="00DF25B7"/>
    <w:rsid w:val="00DF48AF"/>
    <w:rsid w:val="00DF4A58"/>
    <w:rsid w:val="00DF5D9E"/>
    <w:rsid w:val="00DF6860"/>
    <w:rsid w:val="00DF6CC1"/>
    <w:rsid w:val="00DF6D65"/>
    <w:rsid w:val="00DF6DE6"/>
    <w:rsid w:val="00DF6E2A"/>
    <w:rsid w:val="00DF7C92"/>
    <w:rsid w:val="00E01677"/>
    <w:rsid w:val="00E02A26"/>
    <w:rsid w:val="00E030E6"/>
    <w:rsid w:val="00E0384B"/>
    <w:rsid w:val="00E03C5B"/>
    <w:rsid w:val="00E04423"/>
    <w:rsid w:val="00E04B6D"/>
    <w:rsid w:val="00E050DD"/>
    <w:rsid w:val="00E0533B"/>
    <w:rsid w:val="00E06A6D"/>
    <w:rsid w:val="00E10A28"/>
    <w:rsid w:val="00E113C6"/>
    <w:rsid w:val="00E12247"/>
    <w:rsid w:val="00E129B5"/>
    <w:rsid w:val="00E12CA4"/>
    <w:rsid w:val="00E13078"/>
    <w:rsid w:val="00E14669"/>
    <w:rsid w:val="00E148D6"/>
    <w:rsid w:val="00E16236"/>
    <w:rsid w:val="00E16CB4"/>
    <w:rsid w:val="00E17369"/>
    <w:rsid w:val="00E17A07"/>
    <w:rsid w:val="00E20B75"/>
    <w:rsid w:val="00E20D4C"/>
    <w:rsid w:val="00E21135"/>
    <w:rsid w:val="00E2146E"/>
    <w:rsid w:val="00E22087"/>
    <w:rsid w:val="00E2229A"/>
    <w:rsid w:val="00E222F9"/>
    <w:rsid w:val="00E2463A"/>
    <w:rsid w:val="00E2538C"/>
    <w:rsid w:val="00E25447"/>
    <w:rsid w:val="00E25A28"/>
    <w:rsid w:val="00E275D7"/>
    <w:rsid w:val="00E313B9"/>
    <w:rsid w:val="00E315A4"/>
    <w:rsid w:val="00E3171D"/>
    <w:rsid w:val="00E3246A"/>
    <w:rsid w:val="00E337A6"/>
    <w:rsid w:val="00E33826"/>
    <w:rsid w:val="00E33957"/>
    <w:rsid w:val="00E350F9"/>
    <w:rsid w:val="00E35236"/>
    <w:rsid w:val="00E3569A"/>
    <w:rsid w:val="00E363FC"/>
    <w:rsid w:val="00E3743F"/>
    <w:rsid w:val="00E37C06"/>
    <w:rsid w:val="00E41BE8"/>
    <w:rsid w:val="00E422EA"/>
    <w:rsid w:val="00E42DE7"/>
    <w:rsid w:val="00E42E49"/>
    <w:rsid w:val="00E43B00"/>
    <w:rsid w:val="00E44634"/>
    <w:rsid w:val="00E448A3"/>
    <w:rsid w:val="00E44F7B"/>
    <w:rsid w:val="00E45095"/>
    <w:rsid w:val="00E4535F"/>
    <w:rsid w:val="00E455BA"/>
    <w:rsid w:val="00E456F2"/>
    <w:rsid w:val="00E45793"/>
    <w:rsid w:val="00E45FC3"/>
    <w:rsid w:val="00E46B86"/>
    <w:rsid w:val="00E50312"/>
    <w:rsid w:val="00E5055E"/>
    <w:rsid w:val="00E51235"/>
    <w:rsid w:val="00E51BA1"/>
    <w:rsid w:val="00E52CFF"/>
    <w:rsid w:val="00E52E29"/>
    <w:rsid w:val="00E533D4"/>
    <w:rsid w:val="00E53685"/>
    <w:rsid w:val="00E53B60"/>
    <w:rsid w:val="00E54833"/>
    <w:rsid w:val="00E5490F"/>
    <w:rsid w:val="00E554AC"/>
    <w:rsid w:val="00E554B8"/>
    <w:rsid w:val="00E56207"/>
    <w:rsid w:val="00E56408"/>
    <w:rsid w:val="00E5752A"/>
    <w:rsid w:val="00E5788C"/>
    <w:rsid w:val="00E600CD"/>
    <w:rsid w:val="00E60E53"/>
    <w:rsid w:val="00E618B4"/>
    <w:rsid w:val="00E61BEA"/>
    <w:rsid w:val="00E62560"/>
    <w:rsid w:val="00E64939"/>
    <w:rsid w:val="00E64A9B"/>
    <w:rsid w:val="00E64E29"/>
    <w:rsid w:val="00E66880"/>
    <w:rsid w:val="00E66BE8"/>
    <w:rsid w:val="00E673E7"/>
    <w:rsid w:val="00E678AE"/>
    <w:rsid w:val="00E7026D"/>
    <w:rsid w:val="00E7048F"/>
    <w:rsid w:val="00E705FE"/>
    <w:rsid w:val="00E71426"/>
    <w:rsid w:val="00E7158B"/>
    <w:rsid w:val="00E71766"/>
    <w:rsid w:val="00E72BE7"/>
    <w:rsid w:val="00E72E61"/>
    <w:rsid w:val="00E732AF"/>
    <w:rsid w:val="00E7375C"/>
    <w:rsid w:val="00E73B60"/>
    <w:rsid w:val="00E752AB"/>
    <w:rsid w:val="00E755A6"/>
    <w:rsid w:val="00E75CE3"/>
    <w:rsid w:val="00E76512"/>
    <w:rsid w:val="00E770EF"/>
    <w:rsid w:val="00E77E19"/>
    <w:rsid w:val="00E802AA"/>
    <w:rsid w:val="00E80BE5"/>
    <w:rsid w:val="00E81210"/>
    <w:rsid w:val="00E827D9"/>
    <w:rsid w:val="00E84368"/>
    <w:rsid w:val="00E8471C"/>
    <w:rsid w:val="00E85742"/>
    <w:rsid w:val="00E85ADF"/>
    <w:rsid w:val="00E86171"/>
    <w:rsid w:val="00E8649A"/>
    <w:rsid w:val="00E86A7B"/>
    <w:rsid w:val="00E870D8"/>
    <w:rsid w:val="00E873A6"/>
    <w:rsid w:val="00E87680"/>
    <w:rsid w:val="00E90C55"/>
    <w:rsid w:val="00E91476"/>
    <w:rsid w:val="00E914B6"/>
    <w:rsid w:val="00E92BF0"/>
    <w:rsid w:val="00E92EA6"/>
    <w:rsid w:val="00E92EAD"/>
    <w:rsid w:val="00E92FBA"/>
    <w:rsid w:val="00E9323F"/>
    <w:rsid w:val="00E932E2"/>
    <w:rsid w:val="00E95DEC"/>
    <w:rsid w:val="00E968D3"/>
    <w:rsid w:val="00E969A9"/>
    <w:rsid w:val="00E96BD7"/>
    <w:rsid w:val="00E96E88"/>
    <w:rsid w:val="00E976E9"/>
    <w:rsid w:val="00EA021B"/>
    <w:rsid w:val="00EA0713"/>
    <w:rsid w:val="00EA07B6"/>
    <w:rsid w:val="00EA0D3D"/>
    <w:rsid w:val="00EA1CB4"/>
    <w:rsid w:val="00EA281E"/>
    <w:rsid w:val="00EA39CA"/>
    <w:rsid w:val="00EA3BF6"/>
    <w:rsid w:val="00EA4660"/>
    <w:rsid w:val="00EA494C"/>
    <w:rsid w:val="00EA555C"/>
    <w:rsid w:val="00EA5D36"/>
    <w:rsid w:val="00EA69BE"/>
    <w:rsid w:val="00EA6BFA"/>
    <w:rsid w:val="00EA7479"/>
    <w:rsid w:val="00EA7936"/>
    <w:rsid w:val="00EA7D45"/>
    <w:rsid w:val="00EA7FFC"/>
    <w:rsid w:val="00EB013C"/>
    <w:rsid w:val="00EB0B10"/>
    <w:rsid w:val="00EB0E87"/>
    <w:rsid w:val="00EB103F"/>
    <w:rsid w:val="00EB2005"/>
    <w:rsid w:val="00EB2448"/>
    <w:rsid w:val="00EB244D"/>
    <w:rsid w:val="00EB27C0"/>
    <w:rsid w:val="00EB2CF6"/>
    <w:rsid w:val="00EB361E"/>
    <w:rsid w:val="00EB4364"/>
    <w:rsid w:val="00EB4683"/>
    <w:rsid w:val="00EB49AC"/>
    <w:rsid w:val="00EB4E18"/>
    <w:rsid w:val="00EB59DB"/>
    <w:rsid w:val="00EB59FB"/>
    <w:rsid w:val="00EB5A81"/>
    <w:rsid w:val="00EB61CE"/>
    <w:rsid w:val="00EB65FD"/>
    <w:rsid w:val="00EB6BE8"/>
    <w:rsid w:val="00EB7478"/>
    <w:rsid w:val="00EB7EE0"/>
    <w:rsid w:val="00EC1033"/>
    <w:rsid w:val="00EC1281"/>
    <w:rsid w:val="00EC167B"/>
    <w:rsid w:val="00EC26AD"/>
    <w:rsid w:val="00EC29CF"/>
    <w:rsid w:val="00EC30DD"/>
    <w:rsid w:val="00EC3110"/>
    <w:rsid w:val="00EC36A7"/>
    <w:rsid w:val="00EC3C6D"/>
    <w:rsid w:val="00EC51B6"/>
    <w:rsid w:val="00EC5BF3"/>
    <w:rsid w:val="00EC5C55"/>
    <w:rsid w:val="00EC6D9C"/>
    <w:rsid w:val="00EC79A3"/>
    <w:rsid w:val="00EC7EAB"/>
    <w:rsid w:val="00ED0934"/>
    <w:rsid w:val="00ED1454"/>
    <w:rsid w:val="00ED1C55"/>
    <w:rsid w:val="00ED20B4"/>
    <w:rsid w:val="00ED3281"/>
    <w:rsid w:val="00ED3AD9"/>
    <w:rsid w:val="00ED566E"/>
    <w:rsid w:val="00ED5ED1"/>
    <w:rsid w:val="00ED5F29"/>
    <w:rsid w:val="00ED67EC"/>
    <w:rsid w:val="00ED6AE1"/>
    <w:rsid w:val="00ED71F2"/>
    <w:rsid w:val="00ED7246"/>
    <w:rsid w:val="00ED7B5A"/>
    <w:rsid w:val="00ED7E06"/>
    <w:rsid w:val="00EE0527"/>
    <w:rsid w:val="00EE1698"/>
    <w:rsid w:val="00EE1F6F"/>
    <w:rsid w:val="00EE2555"/>
    <w:rsid w:val="00EE31C2"/>
    <w:rsid w:val="00EE3658"/>
    <w:rsid w:val="00EE38E7"/>
    <w:rsid w:val="00EE41AC"/>
    <w:rsid w:val="00EE4D36"/>
    <w:rsid w:val="00EE4EC5"/>
    <w:rsid w:val="00EE5482"/>
    <w:rsid w:val="00EE5C8C"/>
    <w:rsid w:val="00EE5D7F"/>
    <w:rsid w:val="00EE6690"/>
    <w:rsid w:val="00EE6EED"/>
    <w:rsid w:val="00EE7518"/>
    <w:rsid w:val="00EE797C"/>
    <w:rsid w:val="00EF0941"/>
    <w:rsid w:val="00EF1568"/>
    <w:rsid w:val="00EF1D8B"/>
    <w:rsid w:val="00EF21A5"/>
    <w:rsid w:val="00EF288D"/>
    <w:rsid w:val="00EF3A34"/>
    <w:rsid w:val="00EF503C"/>
    <w:rsid w:val="00EF56D2"/>
    <w:rsid w:val="00EF5933"/>
    <w:rsid w:val="00EF5D87"/>
    <w:rsid w:val="00EF7C65"/>
    <w:rsid w:val="00EF7F30"/>
    <w:rsid w:val="00F00D45"/>
    <w:rsid w:val="00F01702"/>
    <w:rsid w:val="00F01C3B"/>
    <w:rsid w:val="00F01C83"/>
    <w:rsid w:val="00F01F2F"/>
    <w:rsid w:val="00F03A37"/>
    <w:rsid w:val="00F0406A"/>
    <w:rsid w:val="00F04C42"/>
    <w:rsid w:val="00F05688"/>
    <w:rsid w:val="00F10C84"/>
    <w:rsid w:val="00F1154B"/>
    <w:rsid w:val="00F117F7"/>
    <w:rsid w:val="00F119D9"/>
    <w:rsid w:val="00F11B9A"/>
    <w:rsid w:val="00F11F23"/>
    <w:rsid w:val="00F13004"/>
    <w:rsid w:val="00F13BAF"/>
    <w:rsid w:val="00F1423D"/>
    <w:rsid w:val="00F15192"/>
    <w:rsid w:val="00F1564F"/>
    <w:rsid w:val="00F1673C"/>
    <w:rsid w:val="00F22771"/>
    <w:rsid w:val="00F229F0"/>
    <w:rsid w:val="00F22C7E"/>
    <w:rsid w:val="00F23FBF"/>
    <w:rsid w:val="00F2492C"/>
    <w:rsid w:val="00F262FC"/>
    <w:rsid w:val="00F26C2A"/>
    <w:rsid w:val="00F26F53"/>
    <w:rsid w:val="00F309FD"/>
    <w:rsid w:val="00F311A0"/>
    <w:rsid w:val="00F3137A"/>
    <w:rsid w:val="00F31A64"/>
    <w:rsid w:val="00F31AB6"/>
    <w:rsid w:val="00F3221A"/>
    <w:rsid w:val="00F324E7"/>
    <w:rsid w:val="00F333F3"/>
    <w:rsid w:val="00F34B21"/>
    <w:rsid w:val="00F35AF9"/>
    <w:rsid w:val="00F35D20"/>
    <w:rsid w:val="00F35F41"/>
    <w:rsid w:val="00F35F67"/>
    <w:rsid w:val="00F3604B"/>
    <w:rsid w:val="00F367BB"/>
    <w:rsid w:val="00F40FB3"/>
    <w:rsid w:val="00F41209"/>
    <w:rsid w:val="00F42F41"/>
    <w:rsid w:val="00F43386"/>
    <w:rsid w:val="00F43D4D"/>
    <w:rsid w:val="00F43F4D"/>
    <w:rsid w:val="00F44718"/>
    <w:rsid w:val="00F44DF3"/>
    <w:rsid w:val="00F4553B"/>
    <w:rsid w:val="00F4736E"/>
    <w:rsid w:val="00F47862"/>
    <w:rsid w:val="00F504C7"/>
    <w:rsid w:val="00F5224B"/>
    <w:rsid w:val="00F52296"/>
    <w:rsid w:val="00F5239B"/>
    <w:rsid w:val="00F524D9"/>
    <w:rsid w:val="00F52E31"/>
    <w:rsid w:val="00F55065"/>
    <w:rsid w:val="00F55425"/>
    <w:rsid w:val="00F55F16"/>
    <w:rsid w:val="00F56067"/>
    <w:rsid w:val="00F5684C"/>
    <w:rsid w:val="00F56AA4"/>
    <w:rsid w:val="00F60719"/>
    <w:rsid w:val="00F60F34"/>
    <w:rsid w:val="00F6159E"/>
    <w:rsid w:val="00F61AF9"/>
    <w:rsid w:val="00F61C75"/>
    <w:rsid w:val="00F628D3"/>
    <w:rsid w:val="00F63342"/>
    <w:rsid w:val="00F6372D"/>
    <w:rsid w:val="00F6398F"/>
    <w:rsid w:val="00F63ECE"/>
    <w:rsid w:val="00F649D8"/>
    <w:rsid w:val="00F64E3E"/>
    <w:rsid w:val="00F65FB3"/>
    <w:rsid w:val="00F666CA"/>
    <w:rsid w:val="00F667B9"/>
    <w:rsid w:val="00F674BA"/>
    <w:rsid w:val="00F67C47"/>
    <w:rsid w:val="00F67F39"/>
    <w:rsid w:val="00F7160E"/>
    <w:rsid w:val="00F72339"/>
    <w:rsid w:val="00F72ABA"/>
    <w:rsid w:val="00F72C72"/>
    <w:rsid w:val="00F73244"/>
    <w:rsid w:val="00F73306"/>
    <w:rsid w:val="00F74B02"/>
    <w:rsid w:val="00F74BF8"/>
    <w:rsid w:val="00F77DC3"/>
    <w:rsid w:val="00F80FF7"/>
    <w:rsid w:val="00F81D35"/>
    <w:rsid w:val="00F82750"/>
    <w:rsid w:val="00F8346F"/>
    <w:rsid w:val="00F83A2C"/>
    <w:rsid w:val="00F846D5"/>
    <w:rsid w:val="00F850BA"/>
    <w:rsid w:val="00F850FF"/>
    <w:rsid w:val="00F8540A"/>
    <w:rsid w:val="00F85CA9"/>
    <w:rsid w:val="00F877E8"/>
    <w:rsid w:val="00F905BE"/>
    <w:rsid w:val="00F90623"/>
    <w:rsid w:val="00F908A6"/>
    <w:rsid w:val="00F9124F"/>
    <w:rsid w:val="00F92050"/>
    <w:rsid w:val="00F92ECF"/>
    <w:rsid w:val="00F9315B"/>
    <w:rsid w:val="00F938B2"/>
    <w:rsid w:val="00F93B32"/>
    <w:rsid w:val="00F93C0B"/>
    <w:rsid w:val="00F93DB2"/>
    <w:rsid w:val="00F94AC9"/>
    <w:rsid w:val="00F9601C"/>
    <w:rsid w:val="00F96A6F"/>
    <w:rsid w:val="00F97436"/>
    <w:rsid w:val="00F97618"/>
    <w:rsid w:val="00FA0FDE"/>
    <w:rsid w:val="00FA261E"/>
    <w:rsid w:val="00FA29A7"/>
    <w:rsid w:val="00FA404E"/>
    <w:rsid w:val="00FA4313"/>
    <w:rsid w:val="00FA4375"/>
    <w:rsid w:val="00FA53CE"/>
    <w:rsid w:val="00FA544A"/>
    <w:rsid w:val="00FA5965"/>
    <w:rsid w:val="00FA671A"/>
    <w:rsid w:val="00FA671F"/>
    <w:rsid w:val="00FA683D"/>
    <w:rsid w:val="00FA6FC5"/>
    <w:rsid w:val="00FA7AE2"/>
    <w:rsid w:val="00FA7B04"/>
    <w:rsid w:val="00FB0658"/>
    <w:rsid w:val="00FB1113"/>
    <w:rsid w:val="00FB137C"/>
    <w:rsid w:val="00FB1BC9"/>
    <w:rsid w:val="00FB22F3"/>
    <w:rsid w:val="00FB2761"/>
    <w:rsid w:val="00FB2A39"/>
    <w:rsid w:val="00FB3747"/>
    <w:rsid w:val="00FB52E2"/>
    <w:rsid w:val="00FB5BF4"/>
    <w:rsid w:val="00FC06CC"/>
    <w:rsid w:val="00FC080B"/>
    <w:rsid w:val="00FC1293"/>
    <w:rsid w:val="00FC12F8"/>
    <w:rsid w:val="00FC262F"/>
    <w:rsid w:val="00FC3B9B"/>
    <w:rsid w:val="00FC3C62"/>
    <w:rsid w:val="00FC4222"/>
    <w:rsid w:val="00FC4675"/>
    <w:rsid w:val="00FC47EB"/>
    <w:rsid w:val="00FC4909"/>
    <w:rsid w:val="00FC4AFE"/>
    <w:rsid w:val="00FC5477"/>
    <w:rsid w:val="00FC5563"/>
    <w:rsid w:val="00FC590A"/>
    <w:rsid w:val="00FC5999"/>
    <w:rsid w:val="00FC650F"/>
    <w:rsid w:val="00FC6A22"/>
    <w:rsid w:val="00FC72FC"/>
    <w:rsid w:val="00FC7E4B"/>
    <w:rsid w:val="00FD0055"/>
    <w:rsid w:val="00FD0531"/>
    <w:rsid w:val="00FD11E9"/>
    <w:rsid w:val="00FD2062"/>
    <w:rsid w:val="00FD2534"/>
    <w:rsid w:val="00FD3040"/>
    <w:rsid w:val="00FD31EE"/>
    <w:rsid w:val="00FD3967"/>
    <w:rsid w:val="00FD3DC5"/>
    <w:rsid w:val="00FD62D7"/>
    <w:rsid w:val="00FE10F1"/>
    <w:rsid w:val="00FE1834"/>
    <w:rsid w:val="00FE1ADF"/>
    <w:rsid w:val="00FE213F"/>
    <w:rsid w:val="00FE22C8"/>
    <w:rsid w:val="00FE2824"/>
    <w:rsid w:val="00FE3679"/>
    <w:rsid w:val="00FE4934"/>
    <w:rsid w:val="00FE61EB"/>
    <w:rsid w:val="00FE61F0"/>
    <w:rsid w:val="00FE62BF"/>
    <w:rsid w:val="00FF1E2E"/>
    <w:rsid w:val="00FF2ABF"/>
    <w:rsid w:val="00FF2C11"/>
    <w:rsid w:val="00FF3435"/>
    <w:rsid w:val="00FF3550"/>
    <w:rsid w:val="00FF39C1"/>
    <w:rsid w:val="00FF4217"/>
    <w:rsid w:val="00FF5363"/>
    <w:rsid w:val="00FF5E08"/>
    <w:rsid w:val="00FF5E58"/>
    <w:rsid w:val="00FF6440"/>
    <w:rsid w:val="00FF701C"/>
    <w:rsid w:val="00FF78FC"/>
    <w:rsid w:val="00FF7E07"/>
    <w:rsid w:val="0B7C98E3"/>
    <w:rsid w:val="1C82FF8E"/>
    <w:rsid w:val="28D8D6C0"/>
    <w:rsid w:val="2CB5F79C"/>
    <w:rsid w:val="3E7503D1"/>
    <w:rsid w:val="593DD7DE"/>
    <w:rsid w:val="5C6C47AB"/>
    <w:rsid w:val="6D41AE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00542"/>
  <w15:docId w15:val="{4AF82375-E9A8-43DF-8C9F-059B2E26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6168"/>
    <w:pPr>
      <w:spacing w:after="120" w:line="300" w:lineRule="auto"/>
      <w:jc w:val="both"/>
    </w:pPr>
    <w:rPr>
      <w:rFonts w:ascii="Lato" w:hAnsi="Lato"/>
      <w:sz w:val="20"/>
    </w:rPr>
  </w:style>
  <w:style w:type="paragraph" w:styleId="berschrift1">
    <w:name w:val="heading 1"/>
    <w:basedOn w:val="Listenabsatz"/>
    <w:next w:val="Standard"/>
    <w:link w:val="berschrift1Zchn"/>
    <w:autoRedefine/>
    <w:uiPriority w:val="9"/>
    <w:qFormat/>
    <w:rsid w:val="002C0C72"/>
    <w:pPr>
      <w:keepNext/>
      <w:numPr>
        <w:numId w:val="1"/>
      </w:numPr>
      <w:spacing w:before="360" w:after="360"/>
      <w:outlineLvl w:val="0"/>
    </w:pPr>
    <w:rPr>
      <w:rFonts w:ascii="Fira Sans" w:hAnsi="Fira Sans"/>
      <w:b/>
      <w:sz w:val="24"/>
      <w:szCs w:val="24"/>
    </w:rPr>
  </w:style>
  <w:style w:type="paragraph" w:styleId="berschrift2">
    <w:name w:val="heading 2"/>
    <w:basedOn w:val="Listenabsatz"/>
    <w:next w:val="Standard"/>
    <w:link w:val="berschrift2Zchn"/>
    <w:autoRedefine/>
    <w:uiPriority w:val="9"/>
    <w:unhideWhenUsed/>
    <w:qFormat/>
    <w:rsid w:val="00FC47EB"/>
    <w:pPr>
      <w:keepNext/>
      <w:numPr>
        <w:ilvl w:val="1"/>
        <w:numId w:val="1"/>
      </w:numPr>
      <w:spacing w:before="480"/>
      <w:outlineLvl w:val="1"/>
    </w:pPr>
    <w:rPr>
      <w:rFonts w:ascii="Fira Sans" w:hAnsi="Fira Sans"/>
      <w:b/>
      <w:noProof/>
    </w:rPr>
  </w:style>
  <w:style w:type="paragraph" w:styleId="berschrift3">
    <w:name w:val="heading 3"/>
    <w:basedOn w:val="Listenabsatz"/>
    <w:next w:val="Standard"/>
    <w:link w:val="berschrift3Zchn"/>
    <w:uiPriority w:val="9"/>
    <w:unhideWhenUsed/>
    <w:qFormat/>
    <w:rsid w:val="000C5333"/>
    <w:pPr>
      <w:numPr>
        <w:ilvl w:val="2"/>
        <w:numId w:val="1"/>
      </w:numPr>
      <w:spacing w:before="480" w:line="240" w:lineRule="auto"/>
      <w:outlineLvl w:val="2"/>
    </w:pPr>
    <w:rPr>
      <w:b/>
    </w:rPr>
  </w:style>
  <w:style w:type="paragraph" w:styleId="berschrift4">
    <w:name w:val="heading 4"/>
    <w:aliases w:val="Überschrift Text"/>
    <w:basedOn w:val="berschrift1"/>
    <w:next w:val="Standard"/>
    <w:link w:val="berschrift4Zchn"/>
    <w:uiPriority w:val="9"/>
    <w:qFormat/>
    <w:rsid w:val="00936C63"/>
    <w:pPr>
      <w:numPr>
        <w:numId w:val="0"/>
      </w:numPr>
      <w:spacing w:after="120" w:line="240" w:lineRule="auto"/>
      <w:ind w:left="1134" w:hanging="1134"/>
      <w:contextualSpacing w:val="0"/>
      <w:outlineLvl w:val="3"/>
    </w:pPr>
    <w:rPr>
      <w:rFonts w:cs="Arial"/>
      <w:bCs/>
      <w:kern w:val="32"/>
      <w:sz w:val="20"/>
      <w:szCs w:val="20"/>
      <w:lang w:eastAsia="de-DE"/>
    </w:rPr>
  </w:style>
  <w:style w:type="paragraph" w:styleId="berschrift5">
    <w:name w:val="heading 5"/>
    <w:basedOn w:val="berschrift4"/>
    <w:next w:val="Standard"/>
    <w:link w:val="berschrift5Zchn"/>
    <w:uiPriority w:val="9"/>
    <w:qFormat/>
    <w:rsid w:val="00184E4A"/>
    <w:pPr>
      <w:spacing w:after="360"/>
      <w:outlineLvl w:val="4"/>
    </w:pPr>
    <w:rPr>
      <w:sz w:val="24"/>
    </w:rPr>
  </w:style>
  <w:style w:type="paragraph" w:styleId="berschrift6">
    <w:name w:val="heading 6"/>
    <w:basedOn w:val="berschrift1"/>
    <w:next w:val="Standard"/>
    <w:link w:val="berschrift6Zchn"/>
    <w:uiPriority w:val="9"/>
    <w:qFormat/>
    <w:rsid w:val="005B3D3F"/>
    <w:pPr>
      <w:numPr>
        <w:numId w:val="0"/>
      </w:numPr>
      <w:spacing w:line="240" w:lineRule="auto"/>
      <w:ind w:left="2739" w:hanging="2739"/>
      <w:contextualSpacing w:val="0"/>
      <w:outlineLvl w:val="5"/>
    </w:pPr>
    <w:rPr>
      <w:rFonts w:cs="Arial"/>
      <w:bCs/>
      <w:kern w:val="32"/>
      <w:sz w:val="20"/>
      <w:szCs w:val="20"/>
      <w:lang w:eastAsia="de-DE"/>
    </w:rPr>
  </w:style>
  <w:style w:type="paragraph" w:styleId="berschrift7">
    <w:name w:val="heading 7"/>
    <w:basedOn w:val="Standard"/>
    <w:next w:val="Standard"/>
    <w:link w:val="berschrift7Zchn"/>
    <w:uiPriority w:val="9"/>
    <w:qFormat/>
    <w:rsid w:val="005B3D3F"/>
    <w:pPr>
      <w:spacing w:before="240" w:after="60"/>
      <w:outlineLvl w:val="6"/>
    </w:pPr>
    <w:rPr>
      <w:rFonts w:eastAsia="Times New Roman" w:cs="Times New Roman"/>
      <w:szCs w:val="24"/>
      <w:lang w:eastAsia="de-DE"/>
    </w:rPr>
  </w:style>
  <w:style w:type="paragraph" w:styleId="berschrift8">
    <w:name w:val="heading 8"/>
    <w:basedOn w:val="Standard"/>
    <w:next w:val="Standard"/>
    <w:link w:val="berschrift8Zchn"/>
    <w:uiPriority w:val="9"/>
    <w:qFormat/>
    <w:rsid w:val="005B3D3F"/>
    <w:pPr>
      <w:spacing w:before="240" w:after="60"/>
      <w:outlineLvl w:val="7"/>
    </w:pPr>
    <w:rPr>
      <w:rFonts w:eastAsia="Times New Roman" w:cs="Times New Roman"/>
      <w:i/>
      <w:iCs/>
      <w:szCs w:val="24"/>
      <w:lang w:eastAsia="de-DE"/>
    </w:rPr>
  </w:style>
  <w:style w:type="paragraph" w:styleId="berschrift9">
    <w:name w:val="heading 9"/>
    <w:basedOn w:val="Standard"/>
    <w:next w:val="Standard"/>
    <w:link w:val="berschrift9Zchn"/>
    <w:uiPriority w:val="9"/>
    <w:qFormat/>
    <w:rsid w:val="005B3D3F"/>
    <w:pPr>
      <w:spacing w:before="240" w:after="60"/>
      <w:outlineLvl w:val="8"/>
    </w:pPr>
    <w:rPr>
      <w:rFonts w:ascii="Arial" w:eastAsia="Times New Roman" w:hAnsi="Arial" w:cs="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Nummerierung"/>
    <w:basedOn w:val="Standard"/>
    <w:link w:val="ListenabsatzZchn"/>
    <w:uiPriority w:val="34"/>
    <w:qFormat/>
    <w:rsid w:val="000F6952"/>
    <w:pPr>
      <w:numPr>
        <w:numId w:val="2"/>
      </w:numPr>
      <w:contextualSpacing/>
      <w:jc w:val="left"/>
    </w:pPr>
    <w:rPr>
      <w:rFonts w:eastAsia="Times New Roman" w:cs="Times New Roman"/>
    </w:rPr>
  </w:style>
  <w:style w:type="character" w:customStyle="1" w:styleId="berschrift1Zchn">
    <w:name w:val="Überschrift 1 Zchn"/>
    <w:basedOn w:val="Absatz-Standardschriftart"/>
    <w:link w:val="berschrift1"/>
    <w:uiPriority w:val="9"/>
    <w:rsid w:val="002C0C72"/>
    <w:rPr>
      <w:rFonts w:ascii="Fira Sans" w:eastAsia="Times New Roman" w:hAnsi="Fira Sans" w:cs="Times New Roman"/>
      <w:b/>
      <w:sz w:val="24"/>
      <w:szCs w:val="24"/>
    </w:rPr>
  </w:style>
  <w:style w:type="character" w:customStyle="1" w:styleId="berschrift2Zchn">
    <w:name w:val="Überschrift 2 Zchn"/>
    <w:basedOn w:val="Absatz-Standardschriftart"/>
    <w:link w:val="berschrift2"/>
    <w:uiPriority w:val="9"/>
    <w:rsid w:val="00FC47EB"/>
    <w:rPr>
      <w:rFonts w:ascii="Fira Sans" w:eastAsia="Times New Roman" w:hAnsi="Fira Sans" w:cs="Times New Roman"/>
      <w:b/>
      <w:noProof/>
      <w:sz w:val="20"/>
    </w:rPr>
  </w:style>
  <w:style w:type="character" w:customStyle="1" w:styleId="berschrift3Zchn">
    <w:name w:val="Überschrift 3 Zchn"/>
    <w:basedOn w:val="Absatz-Standardschriftart"/>
    <w:link w:val="berschrift3"/>
    <w:uiPriority w:val="9"/>
    <w:rsid w:val="000C5333"/>
    <w:rPr>
      <w:rFonts w:ascii="Verdana" w:eastAsia="Times New Roman" w:hAnsi="Verdana" w:cs="Times New Roman"/>
      <w:b/>
      <w:sz w:val="20"/>
    </w:rPr>
  </w:style>
  <w:style w:type="character" w:customStyle="1" w:styleId="berschrift4Zchn">
    <w:name w:val="Überschrift 4 Zchn"/>
    <w:aliases w:val="Überschrift Text Zchn"/>
    <w:basedOn w:val="Absatz-Standardschriftart"/>
    <w:link w:val="berschrift4"/>
    <w:rsid w:val="00936C63"/>
    <w:rPr>
      <w:rFonts w:ascii="Verdana" w:eastAsia="Times New Roman" w:hAnsi="Verdana" w:cs="Arial"/>
      <w:b/>
      <w:bCs/>
      <w:kern w:val="32"/>
      <w:sz w:val="20"/>
      <w:szCs w:val="20"/>
      <w:lang w:eastAsia="de-DE"/>
    </w:rPr>
  </w:style>
  <w:style w:type="character" w:customStyle="1" w:styleId="berschrift5Zchn">
    <w:name w:val="Überschrift 5 Zchn"/>
    <w:basedOn w:val="Absatz-Standardschriftart"/>
    <w:link w:val="berschrift5"/>
    <w:uiPriority w:val="9"/>
    <w:rsid w:val="00184E4A"/>
    <w:rPr>
      <w:rFonts w:ascii="Verdana" w:eastAsia="Times New Roman" w:hAnsi="Verdana" w:cs="Arial"/>
      <w:b/>
      <w:bCs/>
      <w:kern w:val="32"/>
      <w:sz w:val="24"/>
      <w:szCs w:val="20"/>
      <w:lang w:eastAsia="de-DE"/>
    </w:rPr>
  </w:style>
  <w:style w:type="character" w:customStyle="1" w:styleId="berschrift6Zchn">
    <w:name w:val="Überschrift 6 Zchn"/>
    <w:basedOn w:val="Absatz-Standardschriftart"/>
    <w:link w:val="berschrift6"/>
    <w:rsid w:val="005B3D3F"/>
    <w:rPr>
      <w:rFonts w:ascii="Verdana" w:eastAsia="Times New Roman" w:hAnsi="Verdana" w:cs="Arial"/>
      <w:b/>
      <w:bCs/>
      <w:kern w:val="32"/>
      <w:sz w:val="20"/>
      <w:szCs w:val="20"/>
      <w:lang w:eastAsia="de-DE"/>
    </w:rPr>
  </w:style>
  <w:style w:type="character" w:customStyle="1" w:styleId="berschrift7Zchn">
    <w:name w:val="Überschrift 7 Zchn"/>
    <w:basedOn w:val="Absatz-Standardschriftart"/>
    <w:link w:val="berschrift7"/>
    <w:rsid w:val="005B3D3F"/>
    <w:rPr>
      <w:rFonts w:ascii="Verdana" w:eastAsia="Times New Roman" w:hAnsi="Verdana" w:cs="Times New Roman"/>
      <w:sz w:val="20"/>
      <w:szCs w:val="24"/>
      <w:lang w:eastAsia="de-DE"/>
    </w:rPr>
  </w:style>
  <w:style w:type="character" w:customStyle="1" w:styleId="berschrift8Zchn">
    <w:name w:val="Überschrift 8 Zchn"/>
    <w:basedOn w:val="Absatz-Standardschriftart"/>
    <w:link w:val="berschrift8"/>
    <w:rsid w:val="005B3D3F"/>
    <w:rPr>
      <w:rFonts w:ascii="Verdana" w:eastAsia="Times New Roman" w:hAnsi="Verdana" w:cs="Times New Roman"/>
      <w:i/>
      <w:iCs/>
      <w:sz w:val="20"/>
      <w:szCs w:val="24"/>
      <w:lang w:eastAsia="de-DE"/>
    </w:rPr>
  </w:style>
  <w:style w:type="character" w:customStyle="1" w:styleId="berschrift9Zchn">
    <w:name w:val="Überschrift 9 Zchn"/>
    <w:basedOn w:val="Absatz-Standardschriftart"/>
    <w:link w:val="berschrift9"/>
    <w:rsid w:val="005B3D3F"/>
    <w:rPr>
      <w:rFonts w:ascii="Arial" w:eastAsia="Times New Roman" w:hAnsi="Arial" w:cs="Arial"/>
      <w:lang w:eastAsia="de-DE"/>
    </w:rPr>
  </w:style>
  <w:style w:type="paragraph" w:styleId="Verzeichnis1">
    <w:name w:val="toc 1"/>
    <w:basedOn w:val="Standard"/>
    <w:next w:val="Standard"/>
    <w:autoRedefine/>
    <w:uiPriority w:val="39"/>
    <w:rsid w:val="005B3D3F"/>
    <w:pPr>
      <w:tabs>
        <w:tab w:val="left" w:pos="482"/>
        <w:tab w:val="right" w:leader="dot" w:pos="9060"/>
      </w:tabs>
    </w:pPr>
    <w:rPr>
      <w:rFonts w:eastAsia="Times New Roman" w:cs="Times New Roman"/>
      <w:b/>
      <w:szCs w:val="24"/>
      <w:lang w:eastAsia="de-DE"/>
    </w:rPr>
  </w:style>
  <w:style w:type="paragraph" w:styleId="Verzeichnis2">
    <w:name w:val="toc 2"/>
    <w:basedOn w:val="Standard"/>
    <w:next w:val="Standard"/>
    <w:autoRedefine/>
    <w:uiPriority w:val="39"/>
    <w:rsid w:val="008E734F"/>
    <w:pPr>
      <w:tabs>
        <w:tab w:val="left" w:pos="998"/>
        <w:tab w:val="right" w:leader="dot" w:pos="9062"/>
      </w:tabs>
      <w:spacing w:before="60" w:after="60" w:line="360" w:lineRule="auto"/>
      <w:ind w:left="482"/>
      <w:contextualSpacing/>
    </w:pPr>
    <w:rPr>
      <w:rFonts w:eastAsia="Times New Roman" w:cs="Times New Roman"/>
      <w:noProof/>
      <w:szCs w:val="24"/>
      <w:lang w:eastAsia="de-DE"/>
    </w:rPr>
  </w:style>
  <w:style w:type="character" w:styleId="Hyperlink">
    <w:name w:val="Hyperlink"/>
    <w:uiPriority w:val="99"/>
    <w:rsid w:val="005B3D3F"/>
    <w:rPr>
      <w:color w:val="0000FF"/>
      <w:u w:val="single"/>
    </w:rPr>
  </w:style>
  <w:style w:type="paragraph" w:styleId="Beschriftung">
    <w:name w:val="caption"/>
    <w:aliases w:val="Abbildung"/>
    <w:basedOn w:val="Standard"/>
    <w:next w:val="Standard"/>
    <w:uiPriority w:val="35"/>
    <w:qFormat/>
    <w:rsid w:val="005B3D3F"/>
    <w:rPr>
      <w:rFonts w:eastAsia="Times New Roman" w:cs="Times New Roman"/>
      <w:b/>
      <w:bCs/>
      <w:i/>
      <w:sz w:val="18"/>
      <w:szCs w:val="20"/>
      <w:lang w:eastAsia="de-DE"/>
    </w:rPr>
  </w:style>
  <w:style w:type="character" w:styleId="BesuchterLink">
    <w:name w:val="FollowedHyperlink"/>
    <w:uiPriority w:val="99"/>
    <w:rsid w:val="005B3D3F"/>
    <w:rPr>
      <w:color w:val="800080"/>
      <w:u w:val="single"/>
    </w:rPr>
  </w:style>
  <w:style w:type="paragraph" w:styleId="Abbildungsverzeichnis">
    <w:name w:val="table of figures"/>
    <w:basedOn w:val="Standard"/>
    <w:next w:val="Standard"/>
    <w:uiPriority w:val="99"/>
    <w:rsid w:val="005B3D3F"/>
    <w:rPr>
      <w:rFonts w:eastAsia="Times New Roman" w:cs="Times New Roman"/>
      <w:szCs w:val="32"/>
      <w:lang w:eastAsia="de-DE"/>
    </w:rPr>
  </w:style>
  <w:style w:type="paragraph" w:styleId="Dokumentstruktur">
    <w:name w:val="Document Map"/>
    <w:basedOn w:val="Standard"/>
    <w:link w:val="DokumentstrukturZchn"/>
    <w:semiHidden/>
    <w:rsid w:val="005B3D3F"/>
    <w:pPr>
      <w:shd w:val="clear" w:color="auto" w:fill="000080"/>
    </w:pPr>
    <w:rPr>
      <w:rFonts w:ascii="Tahoma" w:eastAsia="Times New Roman" w:hAnsi="Tahoma" w:cs="Times New Roman"/>
      <w:szCs w:val="24"/>
      <w:lang w:eastAsia="de-DE"/>
    </w:rPr>
  </w:style>
  <w:style w:type="character" w:customStyle="1" w:styleId="DokumentstrukturZchn">
    <w:name w:val="Dokumentstruktur Zchn"/>
    <w:basedOn w:val="Absatz-Standardschriftart"/>
    <w:link w:val="Dokumentstruktur"/>
    <w:semiHidden/>
    <w:rsid w:val="005B3D3F"/>
    <w:rPr>
      <w:rFonts w:ascii="Tahoma" w:eastAsia="Times New Roman" w:hAnsi="Tahoma" w:cs="Times New Roman"/>
      <w:sz w:val="20"/>
      <w:szCs w:val="24"/>
      <w:shd w:val="clear" w:color="auto" w:fill="000080"/>
      <w:lang w:eastAsia="de-DE"/>
    </w:rPr>
  </w:style>
  <w:style w:type="paragraph" w:styleId="Verzeichnis3">
    <w:name w:val="toc 3"/>
    <w:basedOn w:val="Standard"/>
    <w:next w:val="Standard"/>
    <w:autoRedefine/>
    <w:uiPriority w:val="39"/>
    <w:rsid w:val="008E734F"/>
    <w:pPr>
      <w:tabs>
        <w:tab w:val="left" w:pos="1320"/>
        <w:tab w:val="right" w:leader="dot" w:pos="9060"/>
      </w:tabs>
      <w:spacing w:after="60" w:line="360" w:lineRule="auto"/>
      <w:ind w:left="482"/>
      <w:contextualSpacing/>
    </w:pPr>
    <w:rPr>
      <w:rFonts w:eastAsia="Times New Roman" w:cs="Times New Roman"/>
      <w:szCs w:val="24"/>
      <w:lang w:eastAsia="de-DE"/>
    </w:rPr>
  </w:style>
  <w:style w:type="paragraph" w:styleId="Kopfzeile">
    <w:name w:val="header"/>
    <w:basedOn w:val="Standard"/>
    <w:link w:val="KopfzeileZchn"/>
    <w:uiPriority w:val="99"/>
    <w:rsid w:val="005B3D3F"/>
    <w:pPr>
      <w:tabs>
        <w:tab w:val="center" w:pos="4536"/>
        <w:tab w:val="right" w:pos="9072"/>
      </w:tabs>
    </w:pPr>
    <w:rPr>
      <w:rFonts w:eastAsia="Times New Roman" w:cs="Times New Roman"/>
      <w:szCs w:val="24"/>
      <w:lang w:eastAsia="de-DE"/>
    </w:rPr>
  </w:style>
  <w:style w:type="character" w:customStyle="1" w:styleId="KopfzeileZchn">
    <w:name w:val="Kopfzeile Zchn"/>
    <w:basedOn w:val="Absatz-Standardschriftart"/>
    <w:link w:val="Kopfzeile"/>
    <w:uiPriority w:val="99"/>
    <w:rsid w:val="005B3D3F"/>
    <w:rPr>
      <w:rFonts w:ascii="Verdana" w:eastAsia="Times New Roman" w:hAnsi="Verdana" w:cs="Times New Roman"/>
      <w:sz w:val="20"/>
      <w:szCs w:val="24"/>
      <w:lang w:eastAsia="de-DE"/>
    </w:rPr>
  </w:style>
  <w:style w:type="paragraph" w:styleId="Fuzeile">
    <w:name w:val="footer"/>
    <w:basedOn w:val="Standard"/>
    <w:link w:val="FuzeileZchn"/>
    <w:rsid w:val="005B3D3F"/>
    <w:pPr>
      <w:tabs>
        <w:tab w:val="center" w:pos="4536"/>
        <w:tab w:val="right" w:pos="9072"/>
      </w:tabs>
    </w:pPr>
    <w:rPr>
      <w:rFonts w:eastAsia="Times New Roman" w:cs="Times New Roman"/>
      <w:szCs w:val="24"/>
      <w:lang w:eastAsia="de-DE"/>
    </w:rPr>
  </w:style>
  <w:style w:type="character" w:customStyle="1" w:styleId="FuzeileZchn">
    <w:name w:val="Fußzeile Zchn"/>
    <w:basedOn w:val="Absatz-Standardschriftart"/>
    <w:link w:val="Fuzeile"/>
    <w:rsid w:val="005B3D3F"/>
    <w:rPr>
      <w:rFonts w:ascii="Verdana" w:eastAsia="Times New Roman" w:hAnsi="Verdana" w:cs="Times New Roman"/>
      <w:sz w:val="20"/>
      <w:szCs w:val="24"/>
      <w:lang w:eastAsia="de-DE"/>
    </w:rPr>
  </w:style>
  <w:style w:type="paragraph" w:styleId="Sprechblasentext">
    <w:name w:val="Balloon Text"/>
    <w:basedOn w:val="Standard"/>
    <w:link w:val="SprechblasentextZchn"/>
    <w:rsid w:val="005B3D3F"/>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5B3D3F"/>
    <w:rPr>
      <w:rFonts w:ascii="Tahoma" w:eastAsia="Times New Roman" w:hAnsi="Tahoma" w:cs="Tahoma"/>
      <w:sz w:val="16"/>
      <w:szCs w:val="16"/>
      <w:lang w:eastAsia="de-DE"/>
    </w:rPr>
  </w:style>
  <w:style w:type="paragraph" w:styleId="Titel">
    <w:name w:val="Title"/>
    <w:basedOn w:val="Standard"/>
    <w:next w:val="Standard"/>
    <w:link w:val="TitelZchn"/>
    <w:qFormat/>
    <w:rsid w:val="002C72A6"/>
    <w:pPr>
      <w:jc w:val="center"/>
    </w:pPr>
    <w:rPr>
      <w:b/>
      <w:sz w:val="40"/>
      <w:szCs w:val="40"/>
    </w:rPr>
  </w:style>
  <w:style w:type="character" w:customStyle="1" w:styleId="TitelZchn">
    <w:name w:val="Titel Zchn"/>
    <w:basedOn w:val="Absatz-Standardschriftart"/>
    <w:link w:val="Titel"/>
    <w:rsid w:val="002C72A6"/>
    <w:rPr>
      <w:rFonts w:ascii="Verdana" w:hAnsi="Verdana"/>
      <w:b/>
      <w:sz w:val="40"/>
      <w:szCs w:val="40"/>
    </w:rPr>
  </w:style>
  <w:style w:type="paragraph" w:styleId="Inhaltsverzeichnisberschrift">
    <w:name w:val="TOC Heading"/>
    <w:basedOn w:val="berschrift1"/>
    <w:next w:val="Standard"/>
    <w:uiPriority w:val="39"/>
    <w:unhideWhenUsed/>
    <w:qFormat/>
    <w:rsid w:val="008E734F"/>
    <w:pPr>
      <w:keepLines/>
      <w:numPr>
        <w:numId w:val="0"/>
      </w:numPr>
      <w:spacing w:before="480" w:line="240" w:lineRule="auto"/>
      <w:contextualSpacing w:val="0"/>
      <w:outlineLvl w:val="9"/>
    </w:pPr>
    <w:rPr>
      <w:b w:val="0"/>
      <w:bCs/>
      <w:szCs w:val="28"/>
      <w:lang w:eastAsia="de-DE"/>
    </w:rPr>
  </w:style>
  <w:style w:type="character" w:styleId="Hervorhebung">
    <w:name w:val="Emphasis"/>
    <w:rsid w:val="005B3D3F"/>
    <w:rPr>
      <w:color w:val="E21B22"/>
    </w:rPr>
  </w:style>
  <w:style w:type="character" w:styleId="Fett">
    <w:name w:val="Strong"/>
    <w:uiPriority w:val="22"/>
    <w:qFormat/>
    <w:rsid w:val="005B3D3F"/>
    <w:rPr>
      <w:rFonts w:ascii="Verdana" w:hAnsi="Verdana"/>
      <w:b/>
      <w:bCs/>
      <w:sz w:val="20"/>
    </w:rPr>
  </w:style>
  <w:style w:type="character" w:styleId="SchwacheHervorhebung">
    <w:name w:val="Subtle Emphasis"/>
    <w:aliases w:val="Deckblatt fett"/>
    <w:uiPriority w:val="19"/>
    <w:qFormat/>
    <w:rsid w:val="00936C63"/>
    <w:rPr>
      <w:b/>
      <w:sz w:val="24"/>
      <w:lang w:eastAsia="de-DE"/>
    </w:rPr>
  </w:style>
  <w:style w:type="paragraph" w:styleId="Zitat">
    <w:name w:val="Quote"/>
    <w:basedOn w:val="Standard"/>
    <w:next w:val="Standard"/>
    <w:link w:val="ZitatZchn"/>
    <w:uiPriority w:val="29"/>
    <w:rsid w:val="005B3D3F"/>
    <w:rPr>
      <w:rFonts w:eastAsia="Times New Roman" w:cs="Times New Roman"/>
      <w:i/>
      <w:iCs/>
      <w:color w:val="000000"/>
      <w:szCs w:val="24"/>
      <w:lang w:eastAsia="de-DE"/>
    </w:rPr>
  </w:style>
  <w:style w:type="character" w:customStyle="1" w:styleId="ZitatZchn">
    <w:name w:val="Zitat Zchn"/>
    <w:basedOn w:val="Absatz-Standardschriftart"/>
    <w:link w:val="Zitat"/>
    <w:uiPriority w:val="29"/>
    <w:rsid w:val="005B3D3F"/>
    <w:rPr>
      <w:rFonts w:ascii="Verdana" w:eastAsia="Times New Roman" w:hAnsi="Verdana" w:cs="Times New Roman"/>
      <w:i/>
      <w:iCs/>
      <w:color w:val="000000"/>
      <w:sz w:val="20"/>
      <w:szCs w:val="24"/>
      <w:lang w:eastAsia="de-DE"/>
    </w:rPr>
  </w:style>
  <w:style w:type="character" w:styleId="IntensiverVerweis">
    <w:name w:val="Intense Reference"/>
    <w:aliases w:val="Tabelle"/>
    <w:uiPriority w:val="32"/>
    <w:rsid w:val="005B3D3F"/>
    <w:rPr>
      <w:rFonts w:ascii="Verdana" w:hAnsi="Verdana"/>
      <w:b/>
      <w:bCs/>
      <w:i/>
      <w:caps w:val="0"/>
      <w:smallCaps w:val="0"/>
      <w:color w:val="000000"/>
      <w:spacing w:val="5"/>
      <w:sz w:val="18"/>
      <w:u w:val="none"/>
    </w:rPr>
  </w:style>
  <w:style w:type="table" w:styleId="Tabellenraster">
    <w:name w:val="Table Grid"/>
    <w:basedOn w:val="NormaleTabelle"/>
    <w:uiPriority w:val="39"/>
    <w:rsid w:val="005B3D3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4">
    <w:name w:val="toc 4"/>
    <w:basedOn w:val="Standard"/>
    <w:next w:val="Standard"/>
    <w:autoRedefine/>
    <w:uiPriority w:val="39"/>
    <w:rsid w:val="005B3D3F"/>
    <w:pPr>
      <w:tabs>
        <w:tab w:val="left" w:pos="1760"/>
        <w:tab w:val="right" w:leader="dot" w:pos="9060"/>
      </w:tabs>
      <w:spacing w:after="60"/>
      <w:ind w:left="601"/>
    </w:pPr>
    <w:rPr>
      <w:rFonts w:eastAsia="Times New Roman" w:cs="Times New Roman"/>
      <w:szCs w:val="24"/>
      <w:lang w:eastAsia="de-DE"/>
    </w:rPr>
  </w:style>
  <w:style w:type="paragraph" w:styleId="Verzeichnis5">
    <w:name w:val="toc 5"/>
    <w:basedOn w:val="Standard"/>
    <w:next w:val="Standard"/>
    <w:autoRedefine/>
    <w:uiPriority w:val="39"/>
    <w:rsid w:val="005B3D3F"/>
    <w:pPr>
      <w:tabs>
        <w:tab w:val="left" w:pos="2020"/>
        <w:tab w:val="right" w:leader="dot" w:pos="9060"/>
      </w:tabs>
      <w:spacing w:after="60"/>
      <w:ind w:left="799"/>
    </w:pPr>
    <w:rPr>
      <w:rFonts w:eastAsia="Times New Roman" w:cs="Times New Roman"/>
      <w:szCs w:val="24"/>
      <w:lang w:eastAsia="de-DE"/>
    </w:rPr>
  </w:style>
  <w:style w:type="paragraph" w:styleId="Verzeichnis6">
    <w:name w:val="toc 6"/>
    <w:basedOn w:val="Standard"/>
    <w:next w:val="Standard"/>
    <w:autoRedefine/>
    <w:uiPriority w:val="39"/>
    <w:rsid w:val="005B3D3F"/>
    <w:pPr>
      <w:tabs>
        <w:tab w:val="left" w:pos="2419"/>
        <w:tab w:val="right" w:leader="dot" w:pos="9060"/>
      </w:tabs>
      <w:spacing w:after="60"/>
      <w:ind w:left="998"/>
    </w:pPr>
    <w:rPr>
      <w:rFonts w:eastAsia="Times New Roman" w:cs="Times New Roman"/>
      <w:szCs w:val="24"/>
      <w:lang w:eastAsia="de-DE"/>
    </w:rPr>
  </w:style>
  <w:style w:type="paragraph" w:customStyle="1" w:styleId="Tabellenberschrift">
    <w:name w:val="Tabellenüberschrift"/>
    <w:basedOn w:val="Standard"/>
    <w:link w:val="TabellenberschriftZchn"/>
    <w:rsid w:val="005B3D3F"/>
    <w:rPr>
      <w:rFonts w:eastAsia="Times New Roman" w:cs="Times New Roman"/>
      <w:b/>
      <w:color w:val="000000"/>
      <w:szCs w:val="24"/>
      <w:lang w:eastAsia="de-DE"/>
    </w:rPr>
  </w:style>
  <w:style w:type="character" w:customStyle="1" w:styleId="TabellenberschriftZchn">
    <w:name w:val="Tabellenüberschrift Zchn"/>
    <w:link w:val="Tabellenberschrift"/>
    <w:rsid w:val="005B3D3F"/>
    <w:rPr>
      <w:rFonts w:ascii="Verdana" w:eastAsia="Times New Roman" w:hAnsi="Verdana" w:cs="Times New Roman"/>
      <w:b/>
      <w:color w:val="000000"/>
      <w:sz w:val="20"/>
      <w:szCs w:val="24"/>
      <w:lang w:eastAsia="de-DE"/>
    </w:rPr>
  </w:style>
  <w:style w:type="paragraph" w:customStyle="1" w:styleId="Formatvorlage1">
    <w:name w:val="Formatvorlage1"/>
    <w:basedOn w:val="Standard"/>
    <w:link w:val="Formatvorlage1Zchn"/>
    <w:rsid w:val="005B3D3F"/>
    <w:rPr>
      <w:rFonts w:eastAsia="Times New Roman" w:cs="Times New Roman"/>
      <w:b/>
      <w:szCs w:val="24"/>
      <w:lang w:eastAsia="de-DE"/>
    </w:rPr>
  </w:style>
  <w:style w:type="character" w:customStyle="1" w:styleId="Formatvorlage1Zchn">
    <w:name w:val="Formatvorlage1 Zchn"/>
    <w:link w:val="Formatvorlage1"/>
    <w:rsid w:val="005B3D3F"/>
    <w:rPr>
      <w:rFonts w:ascii="Verdana" w:eastAsia="Times New Roman" w:hAnsi="Verdana" w:cs="Times New Roman"/>
      <w:b/>
      <w:sz w:val="20"/>
      <w:szCs w:val="24"/>
      <w:lang w:eastAsia="de-DE"/>
    </w:rPr>
  </w:style>
  <w:style w:type="character" w:styleId="Kommentarzeichen">
    <w:name w:val="annotation reference"/>
    <w:basedOn w:val="Absatz-Standardschriftart"/>
    <w:uiPriority w:val="99"/>
    <w:rsid w:val="005B3D3F"/>
    <w:rPr>
      <w:sz w:val="18"/>
      <w:szCs w:val="18"/>
    </w:rPr>
  </w:style>
  <w:style w:type="paragraph" w:styleId="Kommentartext">
    <w:name w:val="annotation text"/>
    <w:basedOn w:val="Standard"/>
    <w:link w:val="KommentartextZchn"/>
    <w:uiPriority w:val="99"/>
    <w:rsid w:val="005B3D3F"/>
    <w:pPr>
      <w:spacing w:line="240" w:lineRule="auto"/>
    </w:pPr>
    <w:rPr>
      <w:rFonts w:eastAsia="Times New Roman" w:cs="Times New Roman"/>
      <w:sz w:val="24"/>
      <w:szCs w:val="24"/>
      <w:lang w:eastAsia="de-DE"/>
    </w:rPr>
  </w:style>
  <w:style w:type="character" w:customStyle="1" w:styleId="KommentartextZchn">
    <w:name w:val="Kommentartext Zchn"/>
    <w:basedOn w:val="Absatz-Standardschriftart"/>
    <w:link w:val="Kommentartext"/>
    <w:uiPriority w:val="99"/>
    <w:rsid w:val="005B3D3F"/>
    <w:rPr>
      <w:rFonts w:ascii="Verdana" w:eastAsia="Times New Roman" w:hAnsi="Verdana" w:cs="Times New Roman"/>
      <w:sz w:val="24"/>
      <w:szCs w:val="24"/>
      <w:lang w:eastAsia="de-DE"/>
    </w:rPr>
  </w:style>
  <w:style w:type="paragraph" w:styleId="Kommentarthema">
    <w:name w:val="annotation subject"/>
    <w:basedOn w:val="Kommentartext"/>
    <w:next w:val="Kommentartext"/>
    <w:link w:val="KommentarthemaZchn"/>
    <w:rsid w:val="005B3D3F"/>
    <w:rPr>
      <w:b/>
      <w:bCs/>
      <w:sz w:val="20"/>
      <w:szCs w:val="20"/>
    </w:rPr>
  </w:style>
  <w:style w:type="character" w:customStyle="1" w:styleId="KommentarthemaZchn">
    <w:name w:val="Kommentarthema Zchn"/>
    <w:basedOn w:val="KommentartextZchn"/>
    <w:link w:val="Kommentarthema"/>
    <w:rsid w:val="005B3D3F"/>
    <w:rPr>
      <w:rFonts w:ascii="Verdana" w:eastAsia="Times New Roman" w:hAnsi="Verdana" w:cs="Times New Roman"/>
      <w:b/>
      <w:bCs/>
      <w:sz w:val="20"/>
      <w:szCs w:val="20"/>
      <w:lang w:eastAsia="de-DE"/>
    </w:rPr>
  </w:style>
  <w:style w:type="paragraph" w:styleId="StandardWeb">
    <w:name w:val="Normal (Web)"/>
    <w:basedOn w:val="Standard"/>
    <w:uiPriority w:val="99"/>
    <w:unhideWhenUsed/>
    <w:rsid w:val="005B3D3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5D5367"/>
    <w:pPr>
      <w:autoSpaceDE w:val="0"/>
      <w:autoSpaceDN w:val="0"/>
      <w:adjustRightInd w:val="0"/>
      <w:spacing w:after="0" w:line="240" w:lineRule="auto"/>
    </w:pPr>
    <w:rPr>
      <w:rFonts w:ascii="Verdana" w:hAnsi="Verdana" w:cs="Verdana"/>
      <w:color w:val="000000"/>
      <w:sz w:val="24"/>
      <w:szCs w:val="24"/>
    </w:rPr>
  </w:style>
  <w:style w:type="character" w:customStyle="1" w:styleId="A3">
    <w:name w:val="A3"/>
    <w:uiPriority w:val="99"/>
    <w:rsid w:val="005D5367"/>
    <w:rPr>
      <w:rFonts w:cs="Verdana"/>
      <w:color w:val="221E1F"/>
      <w:sz w:val="18"/>
      <w:szCs w:val="18"/>
    </w:rPr>
  </w:style>
  <w:style w:type="character" w:customStyle="1" w:styleId="iceouttxt">
    <w:name w:val="iceouttxt"/>
    <w:basedOn w:val="Absatz-Standardschriftart"/>
    <w:rsid w:val="009958D4"/>
  </w:style>
  <w:style w:type="paragraph" w:customStyle="1" w:styleId="Absatz">
    <w:name w:val="Absatz"/>
    <w:basedOn w:val="Standard"/>
    <w:autoRedefine/>
    <w:rsid w:val="004E6DD5"/>
    <w:pPr>
      <w:tabs>
        <w:tab w:val="left" w:pos="993"/>
      </w:tabs>
      <w:overflowPunct w:val="0"/>
      <w:autoSpaceDE w:val="0"/>
      <w:autoSpaceDN w:val="0"/>
      <w:adjustRightInd w:val="0"/>
      <w:spacing w:before="120"/>
      <w:textAlignment w:val="baseline"/>
    </w:pPr>
    <w:rPr>
      <w:rFonts w:eastAsia="Times New Roman" w:cs="Times New Roman"/>
      <w:bCs/>
      <w:i/>
      <w:color w:val="000000"/>
      <w:sz w:val="18"/>
      <w:szCs w:val="20"/>
    </w:rPr>
  </w:style>
  <w:style w:type="paragraph" w:styleId="Untertitel">
    <w:name w:val="Subtitle"/>
    <w:aliases w:val="Deckblatt,Standard Text"/>
    <w:basedOn w:val="Standard"/>
    <w:next w:val="Standard"/>
    <w:link w:val="UntertitelZchn"/>
    <w:uiPriority w:val="11"/>
    <w:qFormat/>
    <w:rsid w:val="002A345E"/>
    <w:pPr>
      <w:spacing w:after="0"/>
    </w:pPr>
    <w:rPr>
      <w:sz w:val="24"/>
      <w:szCs w:val="24"/>
    </w:rPr>
  </w:style>
  <w:style w:type="character" w:customStyle="1" w:styleId="UntertitelZchn">
    <w:name w:val="Untertitel Zchn"/>
    <w:aliases w:val="Deckblatt Zchn,Standard Text Zchn"/>
    <w:basedOn w:val="Absatz-Standardschriftart"/>
    <w:link w:val="Untertitel"/>
    <w:uiPriority w:val="11"/>
    <w:rsid w:val="002A345E"/>
    <w:rPr>
      <w:rFonts w:ascii="Verdana" w:hAnsi="Verdana"/>
      <w:sz w:val="24"/>
      <w:szCs w:val="24"/>
    </w:rPr>
  </w:style>
  <w:style w:type="table" w:customStyle="1" w:styleId="Tabellenraster1">
    <w:name w:val="Tabellenraster1"/>
    <w:basedOn w:val="NormaleTabelle"/>
    <w:next w:val="Tabellenraster"/>
    <w:uiPriority w:val="59"/>
    <w:rsid w:val="00D7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veHervorhebung">
    <w:name w:val="Intense Emphasis"/>
    <w:aliases w:val="footer"/>
    <w:uiPriority w:val="21"/>
    <w:qFormat/>
    <w:rsid w:val="00B641B3"/>
    <w:rPr>
      <w:color w:val="747476"/>
      <w:sz w:val="14"/>
      <w:szCs w:val="14"/>
    </w:rPr>
  </w:style>
  <w:style w:type="paragraph" w:customStyle="1" w:styleId="HervorhebungText">
    <w:name w:val="Hervorhebung Text"/>
    <w:basedOn w:val="Standard"/>
    <w:link w:val="HervorhebungTextZchn"/>
    <w:qFormat/>
    <w:rsid w:val="007C762B"/>
    <w:rPr>
      <w:i/>
    </w:rPr>
  </w:style>
  <w:style w:type="character" w:customStyle="1" w:styleId="HervorhebungTextZchn">
    <w:name w:val="Hervorhebung Text Zchn"/>
    <w:basedOn w:val="Absatz-Standardschriftart"/>
    <w:link w:val="HervorhebungText"/>
    <w:rsid w:val="007C762B"/>
    <w:rPr>
      <w:rFonts w:ascii="Verdana" w:hAnsi="Verdana"/>
      <w:i/>
      <w:sz w:val="20"/>
    </w:rPr>
  </w:style>
  <w:style w:type="paragraph" w:customStyle="1" w:styleId="Bildunterschrift">
    <w:name w:val="Bildunterschrift"/>
    <w:basedOn w:val="Standard"/>
    <w:link w:val="BildunterschriftZchn"/>
    <w:qFormat/>
    <w:rsid w:val="007C762B"/>
    <w:rPr>
      <w:b/>
      <w:i/>
      <w:sz w:val="16"/>
      <w:szCs w:val="16"/>
    </w:rPr>
  </w:style>
  <w:style w:type="character" w:customStyle="1" w:styleId="BildunterschriftZchn">
    <w:name w:val="Bildunterschrift Zchn"/>
    <w:basedOn w:val="Absatz-Standardschriftart"/>
    <w:link w:val="Bildunterschrift"/>
    <w:rsid w:val="007C762B"/>
    <w:rPr>
      <w:rFonts w:ascii="Verdana" w:hAnsi="Verdana"/>
      <w:b/>
      <w:i/>
      <w:sz w:val="16"/>
      <w:szCs w:val="16"/>
    </w:rPr>
  </w:style>
  <w:style w:type="paragraph" w:styleId="Funotentext">
    <w:name w:val="footnote text"/>
    <w:basedOn w:val="Standard"/>
    <w:link w:val="FunotentextZchn"/>
    <w:uiPriority w:val="99"/>
    <w:unhideWhenUsed/>
    <w:rsid w:val="00CC5032"/>
    <w:pPr>
      <w:spacing w:after="0" w:line="240" w:lineRule="auto"/>
    </w:pPr>
    <w:rPr>
      <w:szCs w:val="20"/>
    </w:rPr>
  </w:style>
  <w:style w:type="character" w:customStyle="1" w:styleId="FunotentextZchn">
    <w:name w:val="Fußnotentext Zchn"/>
    <w:basedOn w:val="Absatz-Standardschriftart"/>
    <w:link w:val="Funotentext"/>
    <w:uiPriority w:val="99"/>
    <w:rsid w:val="00CC5032"/>
    <w:rPr>
      <w:rFonts w:ascii="Verdana" w:hAnsi="Verdana"/>
      <w:sz w:val="20"/>
      <w:szCs w:val="20"/>
    </w:rPr>
  </w:style>
  <w:style w:type="character" w:styleId="Funotenzeichen">
    <w:name w:val="footnote reference"/>
    <w:basedOn w:val="Absatz-Standardschriftart"/>
    <w:uiPriority w:val="99"/>
    <w:unhideWhenUsed/>
    <w:rsid w:val="00CC5032"/>
    <w:rPr>
      <w:vertAlign w:val="superscript"/>
    </w:rPr>
  </w:style>
  <w:style w:type="paragraph" w:styleId="Standardeinzug">
    <w:name w:val="Normal Indent"/>
    <w:basedOn w:val="Standard"/>
    <w:link w:val="StandardeinzugZchn"/>
    <w:rsid w:val="006C34EF"/>
    <w:pPr>
      <w:spacing w:before="120" w:after="0" w:line="240" w:lineRule="auto"/>
      <w:ind w:left="720"/>
    </w:pPr>
    <w:rPr>
      <w:rFonts w:ascii="Arial" w:eastAsia="Times New Roman" w:hAnsi="Arial" w:cs="Arial"/>
      <w:sz w:val="24"/>
      <w:szCs w:val="24"/>
    </w:rPr>
  </w:style>
  <w:style w:type="character" w:customStyle="1" w:styleId="StandardeinzugZchn">
    <w:name w:val="Standardeinzug Zchn"/>
    <w:basedOn w:val="Absatz-Standardschriftart"/>
    <w:link w:val="Standardeinzug"/>
    <w:rsid w:val="006C34EF"/>
    <w:rPr>
      <w:rFonts w:ascii="Arial" w:eastAsia="Times New Roman" w:hAnsi="Arial" w:cs="Arial"/>
      <w:sz w:val="24"/>
      <w:szCs w:val="24"/>
    </w:rPr>
  </w:style>
  <w:style w:type="paragraph" w:customStyle="1" w:styleId="Formatvorlageberschrift2Arial">
    <w:name w:val="Formatvorlage Überschrift 2 + Arial"/>
    <w:basedOn w:val="berschrift2"/>
    <w:autoRedefine/>
    <w:rsid w:val="006C34EF"/>
    <w:pPr>
      <w:numPr>
        <w:ilvl w:val="0"/>
        <w:numId w:val="0"/>
      </w:numPr>
      <w:tabs>
        <w:tab w:val="num" w:pos="2977"/>
      </w:tabs>
      <w:spacing w:before="60" w:after="60" w:line="240" w:lineRule="auto"/>
      <w:ind w:left="2977"/>
      <w:contextualSpacing w:val="0"/>
      <w:jc w:val="both"/>
    </w:pPr>
    <w:rPr>
      <w:rFonts w:ascii="Arial" w:hAnsi="Arial" w:cs="Arial"/>
      <w:sz w:val="24"/>
      <w:szCs w:val="24"/>
    </w:rPr>
  </w:style>
  <w:style w:type="character" w:customStyle="1" w:styleId="ListenabsatzZchn">
    <w:name w:val="Listenabsatz Zchn"/>
    <w:aliases w:val="Aufzählung Zchn,Nummerierung Zchn"/>
    <w:link w:val="Listenabsatz"/>
    <w:uiPriority w:val="34"/>
    <w:rsid w:val="00AA05B7"/>
    <w:rPr>
      <w:rFonts w:ascii="Verdana" w:eastAsia="Times New Roman" w:hAnsi="Verdana" w:cs="Times New Roman"/>
      <w:sz w:val="20"/>
    </w:rPr>
  </w:style>
  <w:style w:type="paragraph" w:styleId="Textkrper">
    <w:name w:val="Body Text"/>
    <w:basedOn w:val="Standard"/>
    <w:link w:val="TextkrperZchn"/>
    <w:uiPriority w:val="99"/>
    <w:unhideWhenUsed/>
    <w:rsid w:val="00AA05B7"/>
  </w:style>
  <w:style w:type="character" w:customStyle="1" w:styleId="TextkrperZchn">
    <w:name w:val="Textkörper Zchn"/>
    <w:basedOn w:val="Absatz-Standardschriftart"/>
    <w:link w:val="Textkrper"/>
    <w:uiPriority w:val="99"/>
    <w:rsid w:val="00AA05B7"/>
    <w:rPr>
      <w:rFonts w:ascii="Verdana" w:hAnsi="Verdana"/>
      <w:sz w:val="20"/>
    </w:rPr>
  </w:style>
  <w:style w:type="paragraph" w:styleId="berarbeitung">
    <w:name w:val="Revision"/>
    <w:hidden/>
    <w:uiPriority w:val="99"/>
    <w:semiHidden/>
    <w:rsid w:val="00FF5363"/>
    <w:pPr>
      <w:spacing w:after="0" w:line="240" w:lineRule="auto"/>
    </w:pPr>
    <w:rPr>
      <w:rFonts w:ascii="Verdana" w:hAnsi="Verdana"/>
      <w:sz w:val="20"/>
    </w:rPr>
  </w:style>
  <w:style w:type="paragraph" w:customStyle="1" w:styleId="IT-PEPAbbildungUnterschrift">
    <w:name w:val="IT-PEP Abbildung_Unterschrift"/>
    <w:basedOn w:val="Listenabsatz"/>
    <w:rsid w:val="005538F7"/>
    <w:pPr>
      <w:numPr>
        <w:numId w:val="3"/>
      </w:numPr>
      <w:spacing w:after="320" w:line="240" w:lineRule="auto"/>
      <w:jc w:val="center"/>
    </w:pPr>
    <w:rPr>
      <w:rFonts w:ascii="Arial" w:hAnsi="Arial"/>
      <w:color w:val="34667C"/>
      <w:kern w:val="10"/>
      <w:sz w:val="22"/>
      <w:lang w:eastAsia="de-DE"/>
    </w:rPr>
  </w:style>
  <w:style w:type="paragraph" w:customStyle="1" w:styleId="berschrift4a">
    <w:name w:val="Überschrift 4a"/>
    <w:basedOn w:val="berschrift3"/>
    <w:link w:val="berschrift4aZchn"/>
    <w:qFormat/>
    <w:rsid w:val="00E313B9"/>
    <w:pPr>
      <w:numPr>
        <w:ilvl w:val="3"/>
      </w:numPr>
      <w:spacing w:before="360"/>
    </w:pPr>
  </w:style>
  <w:style w:type="character" w:customStyle="1" w:styleId="berschrift4aZchn">
    <w:name w:val="Überschrift 4a Zchn"/>
    <w:basedOn w:val="berschrift3Zchn"/>
    <w:link w:val="berschrift4a"/>
    <w:rsid w:val="00E313B9"/>
    <w:rPr>
      <w:rFonts w:ascii="Verdana" w:eastAsia="Times New Roman" w:hAnsi="Verdana" w:cs="Times New Roman"/>
      <w:b/>
      <w:sz w:val="20"/>
    </w:rPr>
  </w:style>
  <w:style w:type="paragraph" w:customStyle="1" w:styleId="Titelunterstrichen">
    <w:name w:val="Titel unterstrichen"/>
    <w:basedOn w:val="Standard"/>
    <w:link w:val="TitelunterstrichenZchn"/>
    <w:qFormat/>
    <w:rsid w:val="00137E12"/>
    <w:rPr>
      <w:u w:val="single"/>
    </w:rPr>
  </w:style>
  <w:style w:type="character" w:customStyle="1" w:styleId="TitelunterstrichenZchn">
    <w:name w:val="Titel unterstrichen Zchn"/>
    <w:basedOn w:val="Absatz-Standardschriftart"/>
    <w:link w:val="Titelunterstrichen"/>
    <w:rsid w:val="00137E12"/>
    <w:rPr>
      <w:rFonts w:ascii="Verdana" w:hAnsi="Verdana"/>
      <w:sz w:val="20"/>
      <w:u w:val="single"/>
    </w:rPr>
  </w:style>
  <w:style w:type="table" w:styleId="HelleSchattierung">
    <w:name w:val="Light Shading"/>
    <w:basedOn w:val="NormaleTabelle"/>
    <w:uiPriority w:val="60"/>
    <w:rsid w:val="008B2A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66"/>
    <w:rsid w:val="00A029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ellentext">
    <w:name w:val="Tabellentext"/>
    <w:basedOn w:val="Standard"/>
    <w:link w:val="TabellentextZchn"/>
    <w:qFormat/>
    <w:rsid w:val="00B541F9"/>
    <w:pPr>
      <w:spacing w:before="240" w:line="264" w:lineRule="auto"/>
      <w:jc w:val="left"/>
    </w:pPr>
    <w:rPr>
      <w:rFonts w:ascii="Arial" w:hAnsi="Arial"/>
      <w:sz w:val="22"/>
    </w:rPr>
  </w:style>
  <w:style w:type="character" w:customStyle="1" w:styleId="TabellentextZchn">
    <w:name w:val="Tabellentext Zchn"/>
    <w:basedOn w:val="Absatz-Standardschriftart"/>
    <w:link w:val="Tabellentext"/>
    <w:rsid w:val="00B541F9"/>
    <w:rPr>
      <w:rFonts w:ascii="Arial" w:hAnsi="Arial"/>
    </w:rPr>
  </w:style>
  <w:style w:type="character" w:styleId="Platzhaltertext">
    <w:name w:val="Placeholder Text"/>
    <w:basedOn w:val="Absatz-Standardschriftart"/>
    <w:uiPriority w:val="99"/>
    <w:semiHidden/>
    <w:rsid w:val="00B541F9"/>
    <w:rPr>
      <w:color w:val="808080"/>
    </w:rPr>
  </w:style>
  <w:style w:type="table" w:customStyle="1" w:styleId="Rastertabelle1hell1">
    <w:name w:val="Rastertabelle 1 hell1"/>
    <w:basedOn w:val="NormaleTabelle"/>
    <w:uiPriority w:val="46"/>
    <w:rsid w:val="00DE0E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ichtaufgelsteErwhnung1">
    <w:name w:val="Nicht aufgelöste Erwähnung1"/>
    <w:basedOn w:val="Absatz-Standardschriftart"/>
    <w:uiPriority w:val="99"/>
    <w:semiHidden/>
    <w:unhideWhenUsed/>
    <w:rsid w:val="00823D6B"/>
    <w:rPr>
      <w:color w:val="808080"/>
      <w:shd w:val="clear" w:color="auto" w:fill="E6E6E6"/>
    </w:rPr>
  </w:style>
  <w:style w:type="table" w:styleId="HelleListe">
    <w:name w:val="Light List"/>
    <w:basedOn w:val="NormaleTabelle"/>
    <w:uiPriority w:val="61"/>
    <w:rsid w:val="00EA39CA"/>
    <w:pPr>
      <w:spacing w:after="0" w:line="240" w:lineRule="auto"/>
    </w:pPr>
    <w:rPr>
      <w:rFonts w:ascii="Calibri" w:eastAsia="Times New Roman" w:hAnsi="Calibri"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itternetztabelle1hell">
    <w:name w:val="Grid Table 1 Light"/>
    <w:basedOn w:val="NormaleTabelle"/>
    <w:uiPriority w:val="46"/>
    <w:rsid w:val="007402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9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458">
      <w:bodyDiv w:val="1"/>
      <w:marLeft w:val="0"/>
      <w:marRight w:val="0"/>
      <w:marTop w:val="0"/>
      <w:marBottom w:val="0"/>
      <w:divBdr>
        <w:top w:val="none" w:sz="0" w:space="0" w:color="auto"/>
        <w:left w:val="none" w:sz="0" w:space="0" w:color="auto"/>
        <w:bottom w:val="none" w:sz="0" w:space="0" w:color="auto"/>
        <w:right w:val="none" w:sz="0" w:space="0" w:color="auto"/>
      </w:divBdr>
    </w:div>
    <w:div w:id="42415365">
      <w:bodyDiv w:val="1"/>
      <w:marLeft w:val="0"/>
      <w:marRight w:val="0"/>
      <w:marTop w:val="0"/>
      <w:marBottom w:val="0"/>
      <w:divBdr>
        <w:top w:val="none" w:sz="0" w:space="0" w:color="auto"/>
        <w:left w:val="none" w:sz="0" w:space="0" w:color="auto"/>
        <w:bottom w:val="none" w:sz="0" w:space="0" w:color="auto"/>
        <w:right w:val="none" w:sz="0" w:space="0" w:color="auto"/>
      </w:divBdr>
    </w:div>
    <w:div w:id="64452618">
      <w:bodyDiv w:val="1"/>
      <w:marLeft w:val="0"/>
      <w:marRight w:val="0"/>
      <w:marTop w:val="0"/>
      <w:marBottom w:val="0"/>
      <w:divBdr>
        <w:top w:val="none" w:sz="0" w:space="0" w:color="auto"/>
        <w:left w:val="none" w:sz="0" w:space="0" w:color="auto"/>
        <w:bottom w:val="none" w:sz="0" w:space="0" w:color="auto"/>
        <w:right w:val="none" w:sz="0" w:space="0" w:color="auto"/>
      </w:divBdr>
    </w:div>
    <w:div w:id="281574658">
      <w:bodyDiv w:val="1"/>
      <w:marLeft w:val="0"/>
      <w:marRight w:val="0"/>
      <w:marTop w:val="0"/>
      <w:marBottom w:val="0"/>
      <w:divBdr>
        <w:top w:val="none" w:sz="0" w:space="0" w:color="auto"/>
        <w:left w:val="none" w:sz="0" w:space="0" w:color="auto"/>
        <w:bottom w:val="none" w:sz="0" w:space="0" w:color="auto"/>
        <w:right w:val="none" w:sz="0" w:space="0" w:color="auto"/>
      </w:divBdr>
    </w:div>
    <w:div w:id="284385168">
      <w:bodyDiv w:val="1"/>
      <w:marLeft w:val="0"/>
      <w:marRight w:val="0"/>
      <w:marTop w:val="0"/>
      <w:marBottom w:val="0"/>
      <w:divBdr>
        <w:top w:val="none" w:sz="0" w:space="0" w:color="auto"/>
        <w:left w:val="none" w:sz="0" w:space="0" w:color="auto"/>
        <w:bottom w:val="none" w:sz="0" w:space="0" w:color="auto"/>
        <w:right w:val="none" w:sz="0" w:space="0" w:color="auto"/>
      </w:divBdr>
    </w:div>
    <w:div w:id="306787156">
      <w:bodyDiv w:val="1"/>
      <w:marLeft w:val="0"/>
      <w:marRight w:val="0"/>
      <w:marTop w:val="0"/>
      <w:marBottom w:val="0"/>
      <w:divBdr>
        <w:top w:val="none" w:sz="0" w:space="0" w:color="auto"/>
        <w:left w:val="none" w:sz="0" w:space="0" w:color="auto"/>
        <w:bottom w:val="none" w:sz="0" w:space="0" w:color="auto"/>
        <w:right w:val="none" w:sz="0" w:space="0" w:color="auto"/>
      </w:divBdr>
    </w:div>
    <w:div w:id="307973624">
      <w:bodyDiv w:val="1"/>
      <w:marLeft w:val="0"/>
      <w:marRight w:val="0"/>
      <w:marTop w:val="0"/>
      <w:marBottom w:val="0"/>
      <w:divBdr>
        <w:top w:val="none" w:sz="0" w:space="0" w:color="auto"/>
        <w:left w:val="none" w:sz="0" w:space="0" w:color="auto"/>
        <w:bottom w:val="none" w:sz="0" w:space="0" w:color="auto"/>
        <w:right w:val="none" w:sz="0" w:space="0" w:color="auto"/>
      </w:divBdr>
    </w:div>
    <w:div w:id="342442858">
      <w:bodyDiv w:val="1"/>
      <w:marLeft w:val="0"/>
      <w:marRight w:val="0"/>
      <w:marTop w:val="0"/>
      <w:marBottom w:val="0"/>
      <w:divBdr>
        <w:top w:val="none" w:sz="0" w:space="0" w:color="auto"/>
        <w:left w:val="none" w:sz="0" w:space="0" w:color="auto"/>
        <w:bottom w:val="none" w:sz="0" w:space="0" w:color="auto"/>
        <w:right w:val="none" w:sz="0" w:space="0" w:color="auto"/>
      </w:divBdr>
    </w:div>
    <w:div w:id="371810843">
      <w:bodyDiv w:val="1"/>
      <w:marLeft w:val="0"/>
      <w:marRight w:val="0"/>
      <w:marTop w:val="0"/>
      <w:marBottom w:val="0"/>
      <w:divBdr>
        <w:top w:val="none" w:sz="0" w:space="0" w:color="auto"/>
        <w:left w:val="none" w:sz="0" w:space="0" w:color="auto"/>
        <w:bottom w:val="none" w:sz="0" w:space="0" w:color="auto"/>
        <w:right w:val="none" w:sz="0" w:space="0" w:color="auto"/>
      </w:divBdr>
    </w:div>
    <w:div w:id="373431405">
      <w:bodyDiv w:val="1"/>
      <w:marLeft w:val="0"/>
      <w:marRight w:val="0"/>
      <w:marTop w:val="0"/>
      <w:marBottom w:val="0"/>
      <w:divBdr>
        <w:top w:val="none" w:sz="0" w:space="0" w:color="auto"/>
        <w:left w:val="none" w:sz="0" w:space="0" w:color="auto"/>
        <w:bottom w:val="none" w:sz="0" w:space="0" w:color="auto"/>
        <w:right w:val="none" w:sz="0" w:space="0" w:color="auto"/>
      </w:divBdr>
    </w:div>
    <w:div w:id="390857582">
      <w:bodyDiv w:val="1"/>
      <w:marLeft w:val="0"/>
      <w:marRight w:val="0"/>
      <w:marTop w:val="0"/>
      <w:marBottom w:val="0"/>
      <w:divBdr>
        <w:top w:val="none" w:sz="0" w:space="0" w:color="auto"/>
        <w:left w:val="none" w:sz="0" w:space="0" w:color="auto"/>
        <w:bottom w:val="none" w:sz="0" w:space="0" w:color="auto"/>
        <w:right w:val="none" w:sz="0" w:space="0" w:color="auto"/>
      </w:divBdr>
    </w:div>
    <w:div w:id="408816472">
      <w:bodyDiv w:val="1"/>
      <w:marLeft w:val="0"/>
      <w:marRight w:val="0"/>
      <w:marTop w:val="0"/>
      <w:marBottom w:val="0"/>
      <w:divBdr>
        <w:top w:val="none" w:sz="0" w:space="0" w:color="auto"/>
        <w:left w:val="none" w:sz="0" w:space="0" w:color="auto"/>
        <w:bottom w:val="none" w:sz="0" w:space="0" w:color="auto"/>
        <w:right w:val="none" w:sz="0" w:space="0" w:color="auto"/>
      </w:divBdr>
    </w:div>
    <w:div w:id="458376412">
      <w:bodyDiv w:val="1"/>
      <w:marLeft w:val="0"/>
      <w:marRight w:val="0"/>
      <w:marTop w:val="0"/>
      <w:marBottom w:val="0"/>
      <w:divBdr>
        <w:top w:val="none" w:sz="0" w:space="0" w:color="auto"/>
        <w:left w:val="none" w:sz="0" w:space="0" w:color="auto"/>
        <w:bottom w:val="none" w:sz="0" w:space="0" w:color="auto"/>
        <w:right w:val="none" w:sz="0" w:space="0" w:color="auto"/>
      </w:divBdr>
    </w:div>
    <w:div w:id="458380233">
      <w:bodyDiv w:val="1"/>
      <w:marLeft w:val="0"/>
      <w:marRight w:val="0"/>
      <w:marTop w:val="0"/>
      <w:marBottom w:val="0"/>
      <w:divBdr>
        <w:top w:val="none" w:sz="0" w:space="0" w:color="auto"/>
        <w:left w:val="none" w:sz="0" w:space="0" w:color="auto"/>
        <w:bottom w:val="none" w:sz="0" w:space="0" w:color="auto"/>
        <w:right w:val="none" w:sz="0" w:space="0" w:color="auto"/>
      </w:divBdr>
    </w:div>
    <w:div w:id="625238444">
      <w:bodyDiv w:val="1"/>
      <w:marLeft w:val="0"/>
      <w:marRight w:val="0"/>
      <w:marTop w:val="0"/>
      <w:marBottom w:val="0"/>
      <w:divBdr>
        <w:top w:val="none" w:sz="0" w:space="0" w:color="auto"/>
        <w:left w:val="none" w:sz="0" w:space="0" w:color="auto"/>
        <w:bottom w:val="none" w:sz="0" w:space="0" w:color="auto"/>
        <w:right w:val="none" w:sz="0" w:space="0" w:color="auto"/>
      </w:divBdr>
    </w:div>
    <w:div w:id="691687744">
      <w:bodyDiv w:val="1"/>
      <w:marLeft w:val="0"/>
      <w:marRight w:val="0"/>
      <w:marTop w:val="0"/>
      <w:marBottom w:val="0"/>
      <w:divBdr>
        <w:top w:val="none" w:sz="0" w:space="0" w:color="auto"/>
        <w:left w:val="none" w:sz="0" w:space="0" w:color="auto"/>
        <w:bottom w:val="none" w:sz="0" w:space="0" w:color="auto"/>
        <w:right w:val="none" w:sz="0" w:space="0" w:color="auto"/>
      </w:divBdr>
    </w:div>
    <w:div w:id="836771787">
      <w:bodyDiv w:val="1"/>
      <w:marLeft w:val="0"/>
      <w:marRight w:val="0"/>
      <w:marTop w:val="0"/>
      <w:marBottom w:val="0"/>
      <w:divBdr>
        <w:top w:val="none" w:sz="0" w:space="0" w:color="auto"/>
        <w:left w:val="none" w:sz="0" w:space="0" w:color="auto"/>
        <w:bottom w:val="none" w:sz="0" w:space="0" w:color="auto"/>
        <w:right w:val="none" w:sz="0" w:space="0" w:color="auto"/>
      </w:divBdr>
    </w:div>
    <w:div w:id="860312992">
      <w:bodyDiv w:val="1"/>
      <w:marLeft w:val="0"/>
      <w:marRight w:val="0"/>
      <w:marTop w:val="0"/>
      <w:marBottom w:val="0"/>
      <w:divBdr>
        <w:top w:val="none" w:sz="0" w:space="0" w:color="auto"/>
        <w:left w:val="none" w:sz="0" w:space="0" w:color="auto"/>
        <w:bottom w:val="none" w:sz="0" w:space="0" w:color="auto"/>
        <w:right w:val="none" w:sz="0" w:space="0" w:color="auto"/>
      </w:divBdr>
    </w:div>
    <w:div w:id="915360885">
      <w:bodyDiv w:val="1"/>
      <w:marLeft w:val="0"/>
      <w:marRight w:val="0"/>
      <w:marTop w:val="0"/>
      <w:marBottom w:val="0"/>
      <w:divBdr>
        <w:top w:val="none" w:sz="0" w:space="0" w:color="auto"/>
        <w:left w:val="none" w:sz="0" w:space="0" w:color="auto"/>
        <w:bottom w:val="none" w:sz="0" w:space="0" w:color="auto"/>
        <w:right w:val="none" w:sz="0" w:space="0" w:color="auto"/>
      </w:divBdr>
    </w:div>
    <w:div w:id="917638985">
      <w:bodyDiv w:val="1"/>
      <w:marLeft w:val="0"/>
      <w:marRight w:val="0"/>
      <w:marTop w:val="0"/>
      <w:marBottom w:val="0"/>
      <w:divBdr>
        <w:top w:val="none" w:sz="0" w:space="0" w:color="auto"/>
        <w:left w:val="none" w:sz="0" w:space="0" w:color="auto"/>
        <w:bottom w:val="none" w:sz="0" w:space="0" w:color="auto"/>
        <w:right w:val="none" w:sz="0" w:space="0" w:color="auto"/>
      </w:divBdr>
    </w:div>
    <w:div w:id="933628295">
      <w:bodyDiv w:val="1"/>
      <w:marLeft w:val="0"/>
      <w:marRight w:val="0"/>
      <w:marTop w:val="0"/>
      <w:marBottom w:val="0"/>
      <w:divBdr>
        <w:top w:val="none" w:sz="0" w:space="0" w:color="auto"/>
        <w:left w:val="none" w:sz="0" w:space="0" w:color="auto"/>
        <w:bottom w:val="none" w:sz="0" w:space="0" w:color="auto"/>
        <w:right w:val="none" w:sz="0" w:space="0" w:color="auto"/>
      </w:divBdr>
    </w:div>
    <w:div w:id="934292526">
      <w:bodyDiv w:val="1"/>
      <w:marLeft w:val="0"/>
      <w:marRight w:val="0"/>
      <w:marTop w:val="0"/>
      <w:marBottom w:val="0"/>
      <w:divBdr>
        <w:top w:val="none" w:sz="0" w:space="0" w:color="auto"/>
        <w:left w:val="none" w:sz="0" w:space="0" w:color="auto"/>
        <w:bottom w:val="none" w:sz="0" w:space="0" w:color="auto"/>
        <w:right w:val="none" w:sz="0" w:space="0" w:color="auto"/>
      </w:divBdr>
    </w:div>
    <w:div w:id="1039933609">
      <w:bodyDiv w:val="1"/>
      <w:marLeft w:val="0"/>
      <w:marRight w:val="0"/>
      <w:marTop w:val="0"/>
      <w:marBottom w:val="0"/>
      <w:divBdr>
        <w:top w:val="none" w:sz="0" w:space="0" w:color="auto"/>
        <w:left w:val="none" w:sz="0" w:space="0" w:color="auto"/>
        <w:bottom w:val="none" w:sz="0" w:space="0" w:color="auto"/>
        <w:right w:val="none" w:sz="0" w:space="0" w:color="auto"/>
      </w:divBdr>
    </w:div>
    <w:div w:id="1048531698">
      <w:bodyDiv w:val="1"/>
      <w:marLeft w:val="0"/>
      <w:marRight w:val="0"/>
      <w:marTop w:val="0"/>
      <w:marBottom w:val="0"/>
      <w:divBdr>
        <w:top w:val="none" w:sz="0" w:space="0" w:color="auto"/>
        <w:left w:val="none" w:sz="0" w:space="0" w:color="auto"/>
        <w:bottom w:val="none" w:sz="0" w:space="0" w:color="auto"/>
        <w:right w:val="none" w:sz="0" w:space="0" w:color="auto"/>
      </w:divBdr>
    </w:div>
    <w:div w:id="1079786784">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sChild>
        <w:div w:id="2444058">
          <w:marLeft w:val="1166"/>
          <w:marRight w:val="0"/>
          <w:marTop w:val="96"/>
          <w:marBottom w:val="0"/>
          <w:divBdr>
            <w:top w:val="none" w:sz="0" w:space="0" w:color="auto"/>
            <w:left w:val="none" w:sz="0" w:space="0" w:color="auto"/>
            <w:bottom w:val="none" w:sz="0" w:space="0" w:color="auto"/>
            <w:right w:val="none" w:sz="0" w:space="0" w:color="auto"/>
          </w:divBdr>
        </w:div>
        <w:div w:id="414518768">
          <w:marLeft w:val="1166"/>
          <w:marRight w:val="0"/>
          <w:marTop w:val="96"/>
          <w:marBottom w:val="0"/>
          <w:divBdr>
            <w:top w:val="none" w:sz="0" w:space="0" w:color="auto"/>
            <w:left w:val="none" w:sz="0" w:space="0" w:color="auto"/>
            <w:bottom w:val="none" w:sz="0" w:space="0" w:color="auto"/>
            <w:right w:val="none" w:sz="0" w:space="0" w:color="auto"/>
          </w:divBdr>
        </w:div>
        <w:div w:id="1122725138">
          <w:marLeft w:val="1166"/>
          <w:marRight w:val="0"/>
          <w:marTop w:val="96"/>
          <w:marBottom w:val="0"/>
          <w:divBdr>
            <w:top w:val="none" w:sz="0" w:space="0" w:color="auto"/>
            <w:left w:val="none" w:sz="0" w:space="0" w:color="auto"/>
            <w:bottom w:val="none" w:sz="0" w:space="0" w:color="auto"/>
            <w:right w:val="none" w:sz="0" w:space="0" w:color="auto"/>
          </w:divBdr>
        </w:div>
        <w:div w:id="1276014835">
          <w:marLeft w:val="1166"/>
          <w:marRight w:val="0"/>
          <w:marTop w:val="96"/>
          <w:marBottom w:val="0"/>
          <w:divBdr>
            <w:top w:val="none" w:sz="0" w:space="0" w:color="auto"/>
            <w:left w:val="none" w:sz="0" w:space="0" w:color="auto"/>
            <w:bottom w:val="none" w:sz="0" w:space="0" w:color="auto"/>
            <w:right w:val="none" w:sz="0" w:space="0" w:color="auto"/>
          </w:divBdr>
        </w:div>
        <w:div w:id="2085956255">
          <w:marLeft w:val="1166"/>
          <w:marRight w:val="0"/>
          <w:marTop w:val="96"/>
          <w:marBottom w:val="0"/>
          <w:divBdr>
            <w:top w:val="none" w:sz="0" w:space="0" w:color="auto"/>
            <w:left w:val="none" w:sz="0" w:space="0" w:color="auto"/>
            <w:bottom w:val="none" w:sz="0" w:space="0" w:color="auto"/>
            <w:right w:val="none" w:sz="0" w:space="0" w:color="auto"/>
          </w:divBdr>
        </w:div>
      </w:divsChild>
    </w:div>
    <w:div w:id="1095519331">
      <w:bodyDiv w:val="1"/>
      <w:marLeft w:val="0"/>
      <w:marRight w:val="0"/>
      <w:marTop w:val="0"/>
      <w:marBottom w:val="0"/>
      <w:divBdr>
        <w:top w:val="none" w:sz="0" w:space="0" w:color="auto"/>
        <w:left w:val="none" w:sz="0" w:space="0" w:color="auto"/>
        <w:bottom w:val="none" w:sz="0" w:space="0" w:color="auto"/>
        <w:right w:val="none" w:sz="0" w:space="0" w:color="auto"/>
      </w:divBdr>
      <w:divsChild>
        <w:div w:id="456917340">
          <w:marLeft w:val="0"/>
          <w:marRight w:val="0"/>
          <w:marTop w:val="0"/>
          <w:marBottom w:val="0"/>
          <w:divBdr>
            <w:top w:val="none" w:sz="0" w:space="0" w:color="auto"/>
            <w:left w:val="none" w:sz="0" w:space="0" w:color="auto"/>
            <w:bottom w:val="none" w:sz="0" w:space="0" w:color="auto"/>
            <w:right w:val="none" w:sz="0" w:space="0" w:color="auto"/>
          </w:divBdr>
        </w:div>
      </w:divsChild>
    </w:div>
    <w:div w:id="1111629227">
      <w:bodyDiv w:val="1"/>
      <w:marLeft w:val="0"/>
      <w:marRight w:val="0"/>
      <w:marTop w:val="0"/>
      <w:marBottom w:val="0"/>
      <w:divBdr>
        <w:top w:val="none" w:sz="0" w:space="0" w:color="auto"/>
        <w:left w:val="none" w:sz="0" w:space="0" w:color="auto"/>
        <w:bottom w:val="none" w:sz="0" w:space="0" w:color="auto"/>
        <w:right w:val="none" w:sz="0" w:space="0" w:color="auto"/>
      </w:divBdr>
    </w:div>
    <w:div w:id="1155994473">
      <w:bodyDiv w:val="1"/>
      <w:marLeft w:val="0"/>
      <w:marRight w:val="0"/>
      <w:marTop w:val="0"/>
      <w:marBottom w:val="0"/>
      <w:divBdr>
        <w:top w:val="none" w:sz="0" w:space="0" w:color="auto"/>
        <w:left w:val="none" w:sz="0" w:space="0" w:color="auto"/>
        <w:bottom w:val="none" w:sz="0" w:space="0" w:color="auto"/>
        <w:right w:val="none" w:sz="0" w:space="0" w:color="auto"/>
      </w:divBdr>
    </w:div>
    <w:div w:id="1250820363">
      <w:bodyDiv w:val="1"/>
      <w:marLeft w:val="0"/>
      <w:marRight w:val="0"/>
      <w:marTop w:val="0"/>
      <w:marBottom w:val="0"/>
      <w:divBdr>
        <w:top w:val="none" w:sz="0" w:space="0" w:color="auto"/>
        <w:left w:val="none" w:sz="0" w:space="0" w:color="auto"/>
        <w:bottom w:val="none" w:sz="0" w:space="0" w:color="auto"/>
        <w:right w:val="none" w:sz="0" w:space="0" w:color="auto"/>
      </w:divBdr>
    </w:div>
    <w:div w:id="1273829901">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80279406">
      <w:bodyDiv w:val="1"/>
      <w:marLeft w:val="0"/>
      <w:marRight w:val="0"/>
      <w:marTop w:val="0"/>
      <w:marBottom w:val="0"/>
      <w:divBdr>
        <w:top w:val="none" w:sz="0" w:space="0" w:color="auto"/>
        <w:left w:val="none" w:sz="0" w:space="0" w:color="auto"/>
        <w:bottom w:val="none" w:sz="0" w:space="0" w:color="auto"/>
        <w:right w:val="none" w:sz="0" w:space="0" w:color="auto"/>
      </w:divBdr>
    </w:div>
    <w:div w:id="1411737183">
      <w:bodyDiv w:val="1"/>
      <w:marLeft w:val="0"/>
      <w:marRight w:val="0"/>
      <w:marTop w:val="0"/>
      <w:marBottom w:val="0"/>
      <w:divBdr>
        <w:top w:val="none" w:sz="0" w:space="0" w:color="auto"/>
        <w:left w:val="none" w:sz="0" w:space="0" w:color="auto"/>
        <w:bottom w:val="none" w:sz="0" w:space="0" w:color="auto"/>
        <w:right w:val="none" w:sz="0" w:space="0" w:color="auto"/>
      </w:divBdr>
      <w:divsChild>
        <w:div w:id="103961448">
          <w:marLeft w:val="1166"/>
          <w:marRight w:val="0"/>
          <w:marTop w:val="77"/>
          <w:marBottom w:val="0"/>
          <w:divBdr>
            <w:top w:val="none" w:sz="0" w:space="0" w:color="auto"/>
            <w:left w:val="none" w:sz="0" w:space="0" w:color="auto"/>
            <w:bottom w:val="none" w:sz="0" w:space="0" w:color="auto"/>
            <w:right w:val="none" w:sz="0" w:space="0" w:color="auto"/>
          </w:divBdr>
        </w:div>
        <w:div w:id="130707911">
          <w:marLeft w:val="1800"/>
          <w:marRight w:val="0"/>
          <w:marTop w:val="67"/>
          <w:marBottom w:val="0"/>
          <w:divBdr>
            <w:top w:val="none" w:sz="0" w:space="0" w:color="auto"/>
            <w:left w:val="none" w:sz="0" w:space="0" w:color="auto"/>
            <w:bottom w:val="none" w:sz="0" w:space="0" w:color="auto"/>
            <w:right w:val="none" w:sz="0" w:space="0" w:color="auto"/>
          </w:divBdr>
        </w:div>
        <w:div w:id="397554480">
          <w:marLeft w:val="1800"/>
          <w:marRight w:val="0"/>
          <w:marTop w:val="67"/>
          <w:marBottom w:val="0"/>
          <w:divBdr>
            <w:top w:val="none" w:sz="0" w:space="0" w:color="auto"/>
            <w:left w:val="none" w:sz="0" w:space="0" w:color="auto"/>
            <w:bottom w:val="none" w:sz="0" w:space="0" w:color="auto"/>
            <w:right w:val="none" w:sz="0" w:space="0" w:color="auto"/>
          </w:divBdr>
        </w:div>
        <w:div w:id="774516991">
          <w:marLeft w:val="1800"/>
          <w:marRight w:val="0"/>
          <w:marTop w:val="67"/>
          <w:marBottom w:val="0"/>
          <w:divBdr>
            <w:top w:val="none" w:sz="0" w:space="0" w:color="auto"/>
            <w:left w:val="none" w:sz="0" w:space="0" w:color="auto"/>
            <w:bottom w:val="none" w:sz="0" w:space="0" w:color="auto"/>
            <w:right w:val="none" w:sz="0" w:space="0" w:color="auto"/>
          </w:divBdr>
        </w:div>
        <w:div w:id="888150149">
          <w:marLeft w:val="1166"/>
          <w:marRight w:val="0"/>
          <w:marTop w:val="77"/>
          <w:marBottom w:val="0"/>
          <w:divBdr>
            <w:top w:val="none" w:sz="0" w:space="0" w:color="auto"/>
            <w:left w:val="none" w:sz="0" w:space="0" w:color="auto"/>
            <w:bottom w:val="none" w:sz="0" w:space="0" w:color="auto"/>
            <w:right w:val="none" w:sz="0" w:space="0" w:color="auto"/>
          </w:divBdr>
        </w:div>
        <w:div w:id="978070796">
          <w:marLeft w:val="1166"/>
          <w:marRight w:val="0"/>
          <w:marTop w:val="77"/>
          <w:marBottom w:val="0"/>
          <w:divBdr>
            <w:top w:val="none" w:sz="0" w:space="0" w:color="auto"/>
            <w:left w:val="none" w:sz="0" w:space="0" w:color="auto"/>
            <w:bottom w:val="none" w:sz="0" w:space="0" w:color="auto"/>
            <w:right w:val="none" w:sz="0" w:space="0" w:color="auto"/>
          </w:divBdr>
        </w:div>
        <w:div w:id="983460890">
          <w:marLeft w:val="1800"/>
          <w:marRight w:val="0"/>
          <w:marTop w:val="67"/>
          <w:marBottom w:val="0"/>
          <w:divBdr>
            <w:top w:val="none" w:sz="0" w:space="0" w:color="auto"/>
            <w:left w:val="none" w:sz="0" w:space="0" w:color="auto"/>
            <w:bottom w:val="none" w:sz="0" w:space="0" w:color="auto"/>
            <w:right w:val="none" w:sz="0" w:space="0" w:color="auto"/>
          </w:divBdr>
        </w:div>
        <w:div w:id="1023365583">
          <w:marLeft w:val="1166"/>
          <w:marRight w:val="0"/>
          <w:marTop w:val="77"/>
          <w:marBottom w:val="0"/>
          <w:divBdr>
            <w:top w:val="none" w:sz="0" w:space="0" w:color="auto"/>
            <w:left w:val="none" w:sz="0" w:space="0" w:color="auto"/>
            <w:bottom w:val="none" w:sz="0" w:space="0" w:color="auto"/>
            <w:right w:val="none" w:sz="0" w:space="0" w:color="auto"/>
          </w:divBdr>
        </w:div>
        <w:div w:id="1025643118">
          <w:marLeft w:val="1166"/>
          <w:marRight w:val="0"/>
          <w:marTop w:val="77"/>
          <w:marBottom w:val="0"/>
          <w:divBdr>
            <w:top w:val="none" w:sz="0" w:space="0" w:color="auto"/>
            <w:left w:val="none" w:sz="0" w:space="0" w:color="auto"/>
            <w:bottom w:val="none" w:sz="0" w:space="0" w:color="auto"/>
            <w:right w:val="none" w:sz="0" w:space="0" w:color="auto"/>
          </w:divBdr>
        </w:div>
        <w:div w:id="1401562646">
          <w:marLeft w:val="1800"/>
          <w:marRight w:val="0"/>
          <w:marTop w:val="67"/>
          <w:marBottom w:val="0"/>
          <w:divBdr>
            <w:top w:val="none" w:sz="0" w:space="0" w:color="auto"/>
            <w:left w:val="none" w:sz="0" w:space="0" w:color="auto"/>
            <w:bottom w:val="none" w:sz="0" w:space="0" w:color="auto"/>
            <w:right w:val="none" w:sz="0" w:space="0" w:color="auto"/>
          </w:divBdr>
        </w:div>
        <w:div w:id="1605112741">
          <w:marLeft w:val="1166"/>
          <w:marRight w:val="0"/>
          <w:marTop w:val="77"/>
          <w:marBottom w:val="0"/>
          <w:divBdr>
            <w:top w:val="none" w:sz="0" w:space="0" w:color="auto"/>
            <w:left w:val="none" w:sz="0" w:space="0" w:color="auto"/>
            <w:bottom w:val="none" w:sz="0" w:space="0" w:color="auto"/>
            <w:right w:val="none" w:sz="0" w:space="0" w:color="auto"/>
          </w:divBdr>
        </w:div>
      </w:divsChild>
    </w:div>
    <w:div w:id="1416977253">
      <w:bodyDiv w:val="1"/>
      <w:marLeft w:val="0"/>
      <w:marRight w:val="0"/>
      <w:marTop w:val="0"/>
      <w:marBottom w:val="0"/>
      <w:divBdr>
        <w:top w:val="none" w:sz="0" w:space="0" w:color="auto"/>
        <w:left w:val="none" w:sz="0" w:space="0" w:color="auto"/>
        <w:bottom w:val="none" w:sz="0" w:space="0" w:color="auto"/>
        <w:right w:val="none" w:sz="0" w:space="0" w:color="auto"/>
      </w:divBdr>
    </w:div>
    <w:div w:id="1449857456">
      <w:bodyDiv w:val="1"/>
      <w:marLeft w:val="0"/>
      <w:marRight w:val="0"/>
      <w:marTop w:val="0"/>
      <w:marBottom w:val="0"/>
      <w:divBdr>
        <w:top w:val="none" w:sz="0" w:space="0" w:color="auto"/>
        <w:left w:val="none" w:sz="0" w:space="0" w:color="auto"/>
        <w:bottom w:val="none" w:sz="0" w:space="0" w:color="auto"/>
        <w:right w:val="none" w:sz="0" w:space="0" w:color="auto"/>
      </w:divBdr>
    </w:div>
    <w:div w:id="1551109751">
      <w:bodyDiv w:val="1"/>
      <w:marLeft w:val="0"/>
      <w:marRight w:val="0"/>
      <w:marTop w:val="0"/>
      <w:marBottom w:val="0"/>
      <w:divBdr>
        <w:top w:val="none" w:sz="0" w:space="0" w:color="auto"/>
        <w:left w:val="none" w:sz="0" w:space="0" w:color="auto"/>
        <w:bottom w:val="none" w:sz="0" w:space="0" w:color="auto"/>
        <w:right w:val="none" w:sz="0" w:space="0" w:color="auto"/>
      </w:divBdr>
    </w:div>
    <w:div w:id="1585188401">
      <w:bodyDiv w:val="1"/>
      <w:marLeft w:val="0"/>
      <w:marRight w:val="0"/>
      <w:marTop w:val="0"/>
      <w:marBottom w:val="0"/>
      <w:divBdr>
        <w:top w:val="none" w:sz="0" w:space="0" w:color="auto"/>
        <w:left w:val="none" w:sz="0" w:space="0" w:color="auto"/>
        <w:bottom w:val="none" w:sz="0" w:space="0" w:color="auto"/>
        <w:right w:val="none" w:sz="0" w:space="0" w:color="auto"/>
      </w:divBdr>
      <w:divsChild>
        <w:div w:id="368192365">
          <w:marLeft w:val="1166"/>
          <w:marRight w:val="0"/>
          <w:marTop w:val="77"/>
          <w:marBottom w:val="0"/>
          <w:divBdr>
            <w:top w:val="none" w:sz="0" w:space="0" w:color="auto"/>
            <w:left w:val="none" w:sz="0" w:space="0" w:color="auto"/>
            <w:bottom w:val="none" w:sz="0" w:space="0" w:color="auto"/>
            <w:right w:val="none" w:sz="0" w:space="0" w:color="auto"/>
          </w:divBdr>
        </w:div>
        <w:div w:id="677345353">
          <w:marLeft w:val="1166"/>
          <w:marRight w:val="0"/>
          <w:marTop w:val="77"/>
          <w:marBottom w:val="0"/>
          <w:divBdr>
            <w:top w:val="none" w:sz="0" w:space="0" w:color="auto"/>
            <w:left w:val="none" w:sz="0" w:space="0" w:color="auto"/>
            <w:bottom w:val="none" w:sz="0" w:space="0" w:color="auto"/>
            <w:right w:val="none" w:sz="0" w:space="0" w:color="auto"/>
          </w:divBdr>
        </w:div>
        <w:div w:id="719522414">
          <w:marLeft w:val="1800"/>
          <w:marRight w:val="0"/>
          <w:marTop w:val="67"/>
          <w:marBottom w:val="0"/>
          <w:divBdr>
            <w:top w:val="none" w:sz="0" w:space="0" w:color="auto"/>
            <w:left w:val="none" w:sz="0" w:space="0" w:color="auto"/>
            <w:bottom w:val="none" w:sz="0" w:space="0" w:color="auto"/>
            <w:right w:val="none" w:sz="0" w:space="0" w:color="auto"/>
          </w:divBdr>
        </w:div>
        <w:div w:id="913274110">
          <w:marLeft w:val="1166"/>
          <w:marRight w:val="0"/>
          <w:marTop w:val="77"/>
          <w:marBottom w:val="0"/>
          <w:divBdr>
            <w:top w:val="none" w:sz="0" w:space="0" w:color="auto"/>
            <w:left w:val="none" w:sz="0" w:space="0" w:color="auto"/>
            <w:bottom w:val="none" w:sz="0" w:space="0" w:color="auto"/>
            <w:right w:val="none" w:sz="0" w:space="0" w:color="auto"/>
          </w:divBdr>
        </w:div>
        <w:div w:id="931359063">
          <w:marLeft w:val="1800"/>
          <w:marRight w:val="0"/>
          <w:marTop w:val="67"/>
          <w:marBottom w:val="0"/>
          <w:divBdr>
            <w:top w:val="none" w:sz="0" w:space="0" w:color="auto"/>
            <w:left w:val="none" w:sz="0" w:space="0" w:color="auto"/>
            <w:bottom w:val="none" w:sz="0" w:space="0" w:color="auto"/>
            <w:right w:val="none" w:sz="0" w:space="0" w:color="auto"/>
          </w:divBdr>
        </w:div>
        <w:div w:id="934939854">
          <w:marLeft w:val="1800"/>
          <w:marRight w:val="0"/>
          <w:marTop w:val="67"/>
          <w:marBottom w:val="0"/>
          <w:divBdr>
            <w:top w:val="none" w:sz="0" w:space="0" w:color="auto"/>
            <w:left w:val="none" w:sz="0" w:space="0" w:color="auto"/>
            <w:bottom w:val="none" w:sz="0" w:space="0" w:color="auto"/>
            <w:right w:val="none" w:sz="0" w:space="0" w:color="auto"/>
          </w:divBdr>
        </w:div>
        <w:div w:id="1126043815">
          <w:marLeft w:val="1166"/>
          <w:marRight w:val="0"/>
          <w:marTop w:val="77"/>
          <w:marBottom w:val="0"/>
          <w:divBdr>
            <w:top w:val="none" w:sz="0" w:space="0" w:color="auto"/>
            <w:left w:val="none" w:sz="0" w:space="0" w:color="auto"/>
            <w:bottom w:val="none" w:sz="0" w:space="0" w:color="auto"/>
            <w:right w:val="none" w:sz="0" w:space="0" w:color="auto"/>
          </w:divBdr>
        </w:div>
        <w:div w:id="1698896147">
          <w:marLeft w:val="1800"/>
          <w:marRight w:val="0"/>
          <w:marTop w:val="67"/>
          <w:marBottom w:val="0"/>
          <w:divBdr>
            <w:top w:val="none" w:sz="0" w:space="0" w:color="auto"/>
            <w:left w:val="none" w:sz="0" w:space="0" w:color="auto"/>
            <w:bottom w:val="none" w:sz="0" w:space="0" w:color="auto"/>
            <w:right w:val="none" w:sz="0" w:space="0" w:color="auto"/>
          </w:divBdr>
        </w:div>
        <w:div w:id="1781218258">
          <w:marLeft w:val="1166"/>
          <w:marRight w:val="0"/>
          <w:marTop w:val="77"/>
          <w:marBottom w:val="0"/>
          <w:divBdr>
            <w:top w:val="none" w:sz="0" w:space="0" w:color="auto"/>
            <w:left w:val="none" w:sz="0" w:space="0" w:color="auto"/>
            <w:bottom w:val="none" w:sz="0" w:space="0" w:color="auto"/>
            <w:right w:val="none" w:sz="0" w:space="0" w:color="auto"/>
          </w:divBdr>
        </w:div>
        <w:div w:id="1858617996">
          <w:marLeft w:val="1800"/>
          <w:marRight w:val="0"/>
          <w:marTop w:val="67"/>
          <w:marBottom w:val="0"/>
          <w:divBdr>
            <w:top w:val="none" w:sz="0" w:space="0" w:color="auto"/>
            <w:left w:val="none" w:sz="0" w:space="0" w:color="auto"/>
            <w:bottom w:val="none" w:sz="0" w:space="0" w:color="auto"/>
            <w:right w:val="none" w:sz="0" w:space="0" w:color="auto"/>
          </w:divBdr>
        </w:div>
        <w:div w:id="1941065661">
          <w:marLeft w:val="1166"/>
          <w:marRight w:val="0"/>
          <w:marTop w:val="77"/>
          <w:marBottom w:val="0"/>
          <w:divBdr>
            <w:top w:val="none" w:sz="0" w:space="0" w:color="auto"/>
            <w:left w:val="none" w:sz="0" w:space="0" w:color="auto"/>
            <w:bottom w:val="none" w:sz="0" w:space="0" w:color="auto"/>
            <w:right w:val="none" w:sz="0" w:space="0" w:color="auto"/>
          </w:divBdr>
        </w:div>
      </w:divsChild>
    </w:div>
    <w:div w:id="1598324132">
      <w:bodyDiv w:val="1"/>
      <w:marLeft w:val="0"/>
      <w:marRight w:val="0"/>
      <w:marTop w:val="0"/>
      <w:marBottom w:val="0"/>
      <w:divBdr>
        <w:top w:val="none" w:sz="0" w:space="0" w:color="auto"/>
        <w:left w:val="none" w:sz="0" w:space="0" w:color="auto"/>
        <w:bottom w:val="none" w:sz="0" w:space="0" w:color="auto"/>
        <w:right w:val="none" w:sz="0" w:space="0" w:color="auto"/>
      </w:divBdr>
    </w:div>
    <w:div w:id="1684015427">
      <w:bodyDiv w:val="1"/>
      <w:marLeft w:val="0"/>
      <w:marRight w:val="0"/>
      <w:marTop w:val="0"/>
      <w:marBottom w:val="0"/>
      <w:divBdr>
        <w:top w:val="none" w:sz="0" w:space="0" w:color="auto"/>
        <w:left w:val="none" w:sz="0" w:space="0" w:color="auto"/>
        <w:bottom w:val="none" w:sz="0" w:space="0" w:color="auto"/>
        <w:right w:val="none" w:sz="0" w:space="0" w:color="auto"/>
      </w:divBdr>
    </w:div>
    <w:div w:id="1730298687">
      <w:bodyDiv w:val="1"/>
      <w:marLeft w:val="0"/>
      <w:marRight w:val="0"/>
      <w:marTop w:val="0"/>
      <w:marBottom w:val="0"/>
      <w:divBdr>
        <w:top w:val="none" w:sz="0" w:space="0" w:color="auto"/>
        <w:left w:val="none" w:sz="0" w:space="0" w:color="auto"/>
        <w:bottom w:val="none" w:sz="0" w:space="0" w:color="auto"/>
        <w:right w:val="none" w:sz="0" w:space="0" w:color="auto"/>
      </w:divBdr>
    </w:div>
    <w:div w:id="1774670927">
      <w:bodyDiv w:val="1"/>
      <w:marLeft w:val="0"/>
      <w:marRight w:val="0"/>
      <w:marTop w:val="0"/>
      <w:marBottom w:val="0"/>
      <w:divBdr>
        <w:top w:val="none" w:sz="0" w:space="0" w:color="auto"/>
        <w:left w:val="none" w:sz="0" w:space="0" w:color="auto"/>
        <w:bottom w:val="none" w:sz="0" w:space="0" w:color="auto"/>
        <w:right w:val="none" w:sz="0" w:space="0" w:color="auto"/>
      </w:divBdr>
    </w:div>
    <w:div w:id="1776244061">
      <w:bodyDiv w:val="1"/>
      <w:marLeft w:val="0"/>
      <w:marRight w:val="0"/>
      <w:marTop w:val="0"/>
      <w:marBottom w:val="0"/>
      <w:divBdr>
        <w:top w:val="none" w:sz="0" w:space="0" w:color="auto"/>
        <w:left w:val="none" w:sz="0" w:space="0" w:color="auto"/>
        <w:bottom w:val="none" w:sz="0" w:space="0" w:color="auto"/>
        <w:right w:val="none" w:sz="0" w:space="0" w:color="auto"/>
      </w:divBdr>
    </w:div>
    <w:div w:id="1974141056">
      <w:bodyDiv w:val="1"/>
      <w:marLeft w:val="0"/>
      <w:marRight w:val="0"/>
      <w:marTop w:val="0"/>
      <w:marBottom w:val="0"/>
      <w:divBdr>
        <w:top w:val="none" w:sz="0" w:space="0" w:color="auto"/>
        <w:left w:val="none" w:sz="0" w:space="0" w:color="auto"/>
        <w:bottom w:val="none" w:sz="0" w:space="0" w:color="auto"/>
        <w:right w:val="none" w:sz="0" w:space="0" w:color="auto"/>
      </w:divBdr>
      <w:divsChild>
        <w:div w:id="32079198">
          <w:marLeft w:val="1800"/>
          <w:marRight w:val="0"/>
          <w:marTop w:val="67"/>
          <w:marBottom w:val="0"/>
          <w:divBdr>
            <w:top w:val="none" w:sz="0" w:space="0" w:color="auto"/>
            <w:left w:val="none" w:sz="0" w:space="0" w:color="auto"/>
            <w:bottom w:val="none" w:sz="0" w:space="0" w:color="auto"/>
            <w:right w:val="none" w:sz="0" w:space="0" w:color="auto"/>
          </w:divBdr>
        </w:div>
        <w:div w:id="122622109">
          <w:marLeft w:val="1800"/>
          <w:marRight w:val="0"/>
          <w:marTop w:val="67"/>
          <w:marBottom w:val="0"/>
          <w:divBdr>
            <w:top w:val="none" w:sz="0" w:space="0" w:color="auto"/>
            <w:left w:val="none" w:sz="0" w:space="0" w:color="auto"/>
            <w:bottom w:val="none" w:sz="0" w:space="0" w:color="auto"/>
            <w:right w:val="none" w:sz="0" w:space="0" w:color="auto"/>
          </w:divBdr>
        </w:div>
        <w:div w:id="658731590">
          <w:marLeft w:val="1166"/>
          <w:marRight w:val="0"/>
          <w:marTop w:val="77"/>
          <w:marBottom w:val="0"/>
          <w:divBdr>
            <w:top w:val="none" w:sz="0" w:space="0" w:color="auto"/>
            <w:left w:val="none" w:sz="0" w:space="0" w:color="auto"/>
            <w:bottom w:val="none" w:sz="0" w:space="0" w:color="auto"/>
            <w:right w:val="none" w:sz="0" w:space="0" w:color="auto"/>
          </w:divBdr>
        </w:div>
        <w:div w:id="1043292200">
          <w:marLeft w:val="1800"/>
          <w:marRight w:val="0"/>
          <w:marTop w:val="67"/>
          <w:marBottom w:val="0"/>
          <w:divBdr>
            <w:top w:val="none" w:sz="0" w:space="0" w:color="auto"/>
            <w:left w:val="none" w:sz="0" w:space="0" w:color="auto"/>
            <w:bottom w:val="none" w:sz="0" w:space="0" w:color="auto"/>
            <w:right w:val="none" w:sz="0" w:space="0" w:color="auto"/>
          </w:divBdr>
        </w:div>
        <w:div w:id="1257056071">
          <w:marLeft w:val="1166"/>
          <w:marRight w:val="0"/>
          <w:marTop w:val="77"/>
          <w:marBottom w:val="0"/>
          <w:divBdr>
            <w:top w:val="none" w:sz="0" w:space="0" w:color="auto"/>
            <w:left w:val="none" w:sz="0" w:space="0" w:color="auto"/>
            <w:bottom w:val="none" w:sz="0" w:space="0" w:color="auto"/>
            <w:right w:val="none" w:sz="0" w:space="0" w:color="auto"/>
          </w:divBdr>
        </w:div>
        <w:div w:id="1393428928">
          <w:marLeft w:val="1166"/>
          <w:marRight w:val="0"/>
          <w:marTop w:val="77"/>
          <w:marBottom w:val="0"/>
          <w:divBdr>
            <w:top w:val="none" w:sz="0" w:space="0" w:color="auto"/>
            <w:left w:val="none" w:sz="0" w:space="0" w:color="auto"/>
            <w:bottom w:val="none" w:sz="0" w:space="0" w:color="auto"/>
            <w:right w:val="none" w:sz="0" w:space="0" w:color="auto"/>
          </w:divBdr>
        </w:div>
        <w:div w:id="1556508285">
          <w:marLeft w:val="1800"/>
          <w:marRight w:val="0"/>
          <w:marTop w:val="67"/>
          <w:marBottom w:val="0"/>
          <w:divBdr>
            <w:top w:val="none" w:sz="0" w:space="0" w:color="auto"/>
            <w:left w:val="none" w:sz="0" w:space="0" w:color="auto"/>
            <w:bottom w:val="none" w:sz="0" w:space="0" w:color="auto"/>
            <w:right w:val="none" w:sz="0" w:space="0" w:color="auto"/>
          </w:divBdr>
        </w:div>
        <w:div w:id="1596477319">
          <w:marLeft w:val="1800"/>
          <w:marRight w:val="0"/>
          <w:marTop w:val="67"/>
          <w:marBottom w:val="0"/>
          <w:divBdr>
            <w:top w:val="none" w:sz="0" w:space="0" w:color="auto"/>
            <w:left w:val="none" w:sz="0" w:space="0" w:color="auto"/>
            <w:bottom w:val="none" w:sz="0" w:space="0" w:color="auto"/>
            <w:right w:val="none" w:sz="0" w:space="0" w:color="auto"/>
          </w:divBdr>
        </w:div>
        <w:div w:id="1901285696">
          <w:marLeft w:val="1166"/>
          <w:marRight w:val="0"/>
          <w:marTop w:val="77"/>
          <w:marBottom w:val="0"/>
          <w:divBdr>
            <w:top w:val="none" w:sz="0" w:space="0" w:color="auto"/>
            <w:left w:val="none" w:sz="0" w:space="0" w:color="auto"/>
            <w:bottom w:val="none" w:sz="0" w:space="0" w:color="auto"/>
            <w:right w:val="none" w:sz="0" w:space="0" w:color="auto"/>
          </w:divBdr>
        </w:div>
        <w:div w:id="2043168001">
          <w:marLeft w:val="1166"/>
          <w:marRight w:val="0"/>
          <w:marTop w:val="77"/>
          <w:marBottom w:val="0"/>
          <w:divBdr>
            <w:top w:val="none" w:sz="0" w:space="0" w:color="auto"/>
            <w:left w:val="none" w:sz="0" w:space="0" w:color="auto"/>
            <w:bottom w:val="none" w:sz="0" w:space="0" w:color="auto"/>
            <w:right w:val="none" w:sz="0" w:space="0" w:color="auto"/>
          </w:divBdr>
        </w:div>
        <w:div w:id="2089844614">
          <w:marLeft w:val="1166"/>
          <w:marRight w:val="0"/>
          <w:marTop w:val="77"/>
          <w:marBottom w:val="0"/>
          <w:divBdr>
            <w:top w:val="none" w:sz="0" w:space="0" w:color="auto"/>
            <w:left w:val="none" w:sz="0" w:space="0" w:color="auto"/>
            <w:bottom w:val="none" w:sz="0" w:space="0" w:color="auto"/>
            <w:right w:val="none" w:sz="0" w:space="0" w:color="auto"/>
          </w:divBdr>
        </w:div>
      </w:divsChild>
    </w:div>
    <w:div w:id="2004819577">
      <w:bodyDiv w:val="1"/>
      <w:marLeft w:val="0"/>
      <w:marRight w:val="0"/>
      <w:marTop w:val="0"/>
      <w:marBottom w:val="0"/>
      <w:divBdr>
        <w:top w:val="none" w:sz="0" w:space="0" w:color="auto"/>
        <w:left w:val="none" w:sz="0" w:space="0" w:color="auto"/>
        <w:bottom w:val="none" w:sz="0" w:space="0" w:color="auto"/>
        <w:right w:val="none" w:sz="0" w:space="0" w:color="auto"/>
      </w:divBdr>
    </w:div>
    <w:div w:id="2036230120">
      <w:bodyDiv w:val="1"/>
      <w:marLeft w:val="0"/>
      <w:marRight w:val="0"/>
      <w:marTop w:val="0"/>
      <w:marBottom w:val="0"/>
      <w:divBdr>
        <w:top w:val="none" w:sz="0" w:space="0" w:color="auto"/>
        <w:left w:val="none" w:sz="0" w:space="0" w:color="auto"/>
        <w:bottom w:val="none" w:sz="0" w:space="0" w:color="auto"/>
        <w:right w:val="none" w:sz="0" w:space="0" w:color="auto"/>
      </w:divBdr>
    </w:div>
    <w:div w:id="2074890109">
      <w:bodyDiv w:val="1"/>
      <w:marLeft w:val="0"/>
      <w:marRight w:val="0"/>
      <w:marTop w:val="0"/>
      <w:marBottom w:val="0"/>
      <w:divBdr>
        <w:top w:val="none" w:sz="0" w:space="0" w:color="auto"/>
        <w:left w:val="none" w:sz="0" w:space="0" w:color="auto"/>
        <w:bottom w:val="none" w:sz="0" w:space="0" w:color="auto"/>
        <w:right w:val="none" w:sz="0" w:space="0" w:color="auto"/>
      </w:divBdr>
    </w:div>
    <w:div w:id="2101558038">
      <w:bodyDiv w:val="1"/>
      <w:marLeft w:val="0"/>
      <w:marRight w:val="0"/>
      <w:marTop w:val="0"/>
      <w:marBottom w:val="0"/>
      <w:divBdr>
        <w:top w:val="none" w:sz="0" w:space="0" w:color="auto"/>
        <w:left w:val="none" w:sz="0" w:space="0" w:color="auto"/>
        <w:bottom w:val="none" w:sz="0" w:space="0" w:color="auto"/>
        <w:right w:val="none" w:sz="0" w:space="0" w:color="auto"/>
      </w:divBdr>
    </w:div>
    <w:div w:id="2117672180">
      <w:bodyDiv w:val="1"/>
      <w:marLeft w:val="0"/>
      <w:marRight w:val="0"/>
      <w:marTop w:val="0"/>
      <w:marBottom w:val="0"/>
      <w:divBdr>
        <w:top w:val="none" w:sz="0" w:space="0" w:color="auto"/>
        <w:left w:val="none" w:sz="0" w:space="0" w:color="auto"/>
        <w:bottom w:val="none" w:sz="0" w:space="0" w:color="auto"/>
        <w:right w:val="none" w:sz="0" w:space="0" w:color="auto"/>
      </w:divBdr>
      <w:divsChild>
        <w:div w:id="1513759591">
          <w:marLeft w:val="0"/>
          <w:marRight w:val="0"/>
          <w:marTop w:val="0"/>
          <w:marBottom w:val="0"/>
          <w:divBdr>
            <w:top w:val="none" w:sz="0" w:space="0" w:color="auto"/>
            <w:left w:val="none" w:sz="0" w:space="0" w:color="auto"/>
            <w:bottom w:val="none" w:sz="0" w:space="0" w:color="auto"/>
            <w:right w:val="none" w:sz="0" w:space="0" w:color="auto"/>
          </w:divBdr>
        </w:div>
      </w:divsChild>
    </w:div>
    <w:div w:id="2136943832">
      <w:bodyDiv w:val="1"/>
      <w:marLeft w:val="0"/>
      <w:marRight w:val="0"/>
      <w:marTop w:val="0"/>
      <w:marBottom w:val="0"/>
      <w:divBdr>
        <w:top w:val="none" w:sz="0" w:space="0" w:color="auto"/>
        <w:left w:val="none" w:sz="0" w:space="0" w:color="auto"/>
        <w:bottom w:val="none" w:sz="0" w:space="0" w:color="auto"/>
        <w:right w:val="none" w:sz="0" w:space="0" w:color="auto"/>
      </w:divBdr>
      <w:divsChild>
        <w:div w:id="539712602">
          <w:marLeft w:val="1800"/>
          <w:marRight w:val="0"/>
          <w:marTop w:val="67"/>
          <w:marBottom w:val="0"/>
          <w:divBdr>
            <w:top w:val="none" w:sz="0" w:space="0" w:color="auto"/>
            <w:left w:val="none" w:sz="0" w:space="0" w:color="auto"/>
            <w:bottom w:val="none" w:sz="0" w:space="0" w:color="auto"/>
            <w:right w:val="none" w:sz="0" w:space="0" w:color="auto"/>
          </w:divBdr>
        </w:div>
        <w:div w:id="573860143">
          <w:marLeft w:val="1800"/>
          <w:marRight w:val="0"/>
          <w:marTop w:val="67"/>
          <w:marBottom w:val="0"/>
          <w:divBdr>
            <w:top w:val="none" w:sz="0" w:space="0" w:color="auto"/>
            <w:left w:val="none" w:sz="0" w:space="0" w:color="auto"/>
            <w:bottom w:val="none" w:sz="0" w:space="0" w:color="auto"/>
            <w:right w:val="none" w:sz="0" w:space="0" w:color="auto"/>
          </w:divBdr>
        </w:div>
        <w:div w:id="592864218">
          <w:marLeft w:val="1166"/>
          <w:marRight w:val="0"/>
          <w:marTop w:val="77"/>
          <w:marBottom w:val="0"/>
          <w:divBdr>
            <w:top w:val="none" w:sz="0" w:space="0" w:color="auto"/>
            <w:left w:val="none" w:sz="0" w:space="0" w:color="auto"/>
            <w:bottom w:val="none" w:sz="0" w:space="0" w:color="auto"/>
            <w:right w:val="none" w:sz="0" w:space="0" w:color="auto"/>
          </w:divBdr>
        </w:div>
        <w:div w:id="1018970328">
          <w:marLeft w:val="1166"/>
          <w:marRight w:val="0"/>
          <w:marTop w:val="77"/>
          <w:marBottom w:val="0"/>
          <w:divBdr>
            <w:top w:val="none" w:sz="0" w:space="0" w:color="auto"/>
            <w:left w:val="none" w:sz="0" w:space="0" w:color="auto"/>
            <w:bottom w:val="none" w:sz="0" w:space="0" w:color="auto"/>
            <w:right w:val="none" w:sz="0" w:space="0" w:color="auto"/>
          </w:divBdr>
        </w:div>
        <w:div w:id="1217471633">
          <w:marLeft w:val="1166"/>
          <w:marRight w:val="0"/>
          <w:marTop w:val="77"/>
          <w:marBottom w:val="0"/>
          <w:divBdr>
            <w:top w:val="none" w:sz="0" w:space="0" w:color="auto"/>
            <w:left w:val="none" w:sz="0" w:space="0" w:color="auto"/>
            <w:bottom w:val="none" w:sz="0" w:space="0" w:color="auto"/>
            <w:right w:val="none" w:sz="0" w:space="0" w:color="auto"/>
          </w:divBdr>
        </w:div>
        <w:div w:id="1383090362">
          <w:marLeft w:val="1800"/>
          <w:marRight w:val="0"/>
          <w:marTop w:val="67"/>
          <w:marBottom w:val="0"/>
          <w:divBdr>
            <w:top w:val="none" w:sz="0" w:space="0" w:color="auto"/>
            <w:left w:val="none" w:sz="0" w:space="0" w:color="auto"/>
            <w:bottom w:val="none" w:sz="0" w:space="0" w:color="auto"/>
            <w:right w:val="none" w:sz="0" w:space="0" w:color="auto"/>
          </w:divBdr>
        </w:div>
        <w:div w:id="1434983709">
          <w:marLeft w:val="1800"/>
          <w:marRight w:val="0"/>
          <w:marTop w:val="67"/>
          <w:marBottom w:val="0"/>
          <w:divBdr>
            <w:top w:val="none" w:sz="0" w:space="0" w:color="auto"/>
            <w:left w:val="none" w:sz="0" w:space="0" w:color="auto"/>
            <w:bottom w:val="none" w:sz="0" w:space="0" w:color="auto"/>
            <w:right w:val="none" w:sz="0" w:space="0" w:color="auto"/>
          </w:divBdr>
        </w:div>
        <w:div w:id="1665276032">
          <w:marLeft w:val="1166"/>
          <w:marRight w:val="0"/>
          <w:marTop w:val="77"/>
          <w:marBottom w:val="0"/>
          <w:divBdr>
            <w:top w:val="none" w:sz="0" w:space="0" w:color="auto"/>
            <w:left w:val="none" w:sz="0" w:space="0" w:color="auto"/>
            <w:bottom w:val="none" w:sz="0" w:space="0" w:color="auto"/>
            <w:right w:val="none" w:sz="0" w:space="0" w:color="auto"/>
          </w:divBdr>
        </w:div>
        <w:div w:id="1666472439">
          <w:marLeft w:val="1800"/>
          <w:marRight w:val="0"/>
          <w:marTop w:val="67"/>
          <w:marBottom w:val="0"/>
          <w:divBdr>
            <w:top w:val="none" w:sz="0" w:space="0" w:color="auto"/>
            <w:left w:val="none" w:sz="0" w:space="0" w:color="auto"/>
            <w:bottom w:val="none" w:sz="0" w:space="0" w:color="auto"/>
            <w:right w:val="none" w:sz="0" w:space="0" w:color="auto"/>
          </w:divBdr>
        </w:div>
        <w:div w:id="1833988766">
          <w:marLeft w:val="1166"/>
          <w:marRight w:val="0"/>
          <w:marTop w:val="77"/>
          <w:marBottom w:val="0"/>
          <w:divBdr>
            <w:top w:val="none" w:sz="0" w:space="0" w:color="auto"/>
            <w:left w:val="none" w:sz="0" w:space="0" w:color="auto"/>
            <w:bottom w:val="none" w:sz="0" w:space="0" w:color="auto"/>
            <w:right w:val="none" w:sz="0" w:space="0" w:color="auto"/>
          </w:divBdr>
        </w:div>
        <w:div w:id="1855147733">
          <w:marLeft w:val="1166"/>
          <w:marRight w:val="0"/>
          <w:marTop w:val="77"/>
          <w:marBottom w:val="0"/>
          <w:divBdr>
            <w:top w:val="none" w:sz="0" w:space="0" w:color="auto"/>
            <w:left w:val="none" w:sz="0" w:space="0" w:color="auto"/>
            <w:bottom w:val="none" w:sz="0" w:space="0" w:color="auto"/>
            <w:right w:val="none" w:sz="0" w:space="0" w:color="auto"/>
          </w:divBdr>
        </w:div>
      </w:divsChild>
    </w:div>
    <w:div w:id="2142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plazz.a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oud.google.com/terms/data-processing-terms-201803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6DCEF70514B32BCC981ECFA785B28"/>
        <w:category>
          <w:name w:val="Allgemein"/>
          <w:gallery w:val="placeholder"/>
        </w:category>
        <w:types>
          <w:type w:val="bbPlcHdr"/>
        </w:types>
        <w:behaviors>
          <w:behavior w:val="content"/>
        </w:behaviors>
        <w:guid w:val="{BB7912E1-FBDE-4B5E-A196-8464AD9C35F1}"/>
      </w:docPartPr>
      <w:docPartBody>
        <w:p w:rsidR="009317B5" w:rsidRDefault="00602D62" w:rsidP="00602D62">
          <w:pPr>
            <w:pStyle w:val="48E6DCEF70514B32BCC981ECFA785B28"/>
          </w:pPr>
          <w:r w:rsidRPr="000902AF">
            <w:rPr>
              <w:rStyle w:val="Platzhaltertext"/>
            </w:rPr>
            <w:t>Wählen Sie ein Element aus.</w:t>
          </w:r>
        </w:p>
      </w:docPartBody>
    </w:docPart>
    <w:docPart>
      <w:docPartPr>
        <w:name w:val="B31B475D473E4B81B1BFF08839D64792"/>
        <w:category>
          <w:name w:val="Allgemein"/>
          <w:gallery w:val="placeholder"/>
        </w:category>
        <w:types>
          <w:type w:val="bbPlcHdr"/>
        </w:types>
        <w:behaviors>
          <w:behavior w:val="content"/>
        </w:behaviors>
        <w:guid w:val="{8CE8E8C1-AE2C-4922-AC5B-1A276F640F9A}"/>
      </w:docPartPr>
      <w:docPartBody>
        <w:p w:rsidR="00CC113C" w:rsidRDefault="006E0C2C">
          <w:r w:rsidRPr="007257B4">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D62"/>
    <w:rsid w:val="000510AD"/>
    <w:rsid w:val="0007203E"/>
    <w:rsid w:val="00116E3B"/>
    <w:rsid w:val="0016664F"/>
    <w:rsid w:val="00181853"/>
    <w:rsid w:val="001F0BA8"/>
    <w:rsid w:val="00247AD7"/>
    <w:rsid w:val="00272FE6"/>
    <w:rsid w:val="002A22FB"/>
    <w:rsid w:val="002B0968"/>
    <w:rsid w:val="0036250D"/>
    <w:rsid w:val="004401E1"/>
    <w:rsid w:val="005C7549"/>
    <w:rsid w:val="00602D62"/>
    <w:rsid w:val="00610FC3"/>
    <w:rsid w:val="00673BBE"/>
    <w:rsid w:val="006E0C2C"/>
    <w:rsid w:val="006F195F"/>
    <w:rsid w:val="006F5C76"/>
    <w:rsid w:val="00817D85"/>
    <w:rsid w:val="00834CC3"/>
    <w:rsid w:val="008D07A2"/>
    <w:rsid w:val="009317B5"/>
    <w:rsid w:val="00A250EF"/>
    <w:rsid w:val="00A271B1"/>
    <w:rsid w:val="00A5772A"/>
    <w:rsid w:val="00B00095"/>
    <w:rsid w:val="00B00EA4"/>
    <w:rsid w:val="00B20B27"/>
    <w:rsid w:val="00B87749"/>
    <w:rsid w:val="00BC1742"/>
    <w:rsid w:val="00C03FD7"/>
    <w:rsid w:val="00CC113C"/>
    <w:rsid w:val="00CF10BA"/>
    <w:rsid w:val="00D062AE"/>
    <w:rsid w:val="00D62B6D"/>
    <w:rsid w:val="00E0079A"/>
    <w:rsid w:val="00E83632"/>
    <w:rsid w:val="00EC7078"/>
    <w:rsid w:val="00EE6DF1"/>
    <w:rsid w:val="00F54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079A"/>
    <w:rPr>
      <w:color w:val="808080"/>
    </w:rPr>
  </w:style>
  <w:style w:type="paragraph" w:customStyle="1" w:styleId="48E6DCEF70514B32BCC981ECFA785B28">
    <w:name w:val="48E6DCEF70514B32BCC981ECFA785B28"/>
    <w:rsid w:val="00602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2C0ECBF554E304C9D2FD7081A3E28E5" ma:contentTypeVersion="17" ma:contentTypeDescription="Ein neues Dokument erstellen." ma:contentTypeScope="" ma:versionID="1e12633e9b4055023020422e8e9f54d9">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60d9122a0eb96dc987e5c85af5fd3160"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c79e0ec-a4cf-49f8-b15f-a5f8b8206e15}" ma:internalName="TaxCatchAll" ma:showField="CatchAllData" ma:web="3f620947-5c9a-45d8-8a4c-d7d1af2735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867b334c-0a06-47a5-aaae-8e26ff8f9f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f620947-5c9a-45d8-8a4c-d7d1af27351d" xsi:nil="true"/>
    <lcf76f155ced4ddcb4097134ff3c332f xmlns="38517f23-290c-411b-9a53-cb878ed7ed65">
      <Terms xmlns="http://schemas.microsoft.com/office/infopath/2007/PartnerControls"/>
    </lcf76f155ced4ddcb4097134ff3c332f>
    <SharedWithUsers xmlns="3f620947-5c9a-45d8-8a4c-d7d1af27351d">
      <UserInfo>
        <DisplayName>Lena Lucke-Bernsdorf</DisplayName>
        <AccountId>55</AccountId>
        <AccountType/>
      </UserInfo>
    </SharedWithUsers>
  </documentManagement>
</p:properties>
</file>

<file path=customXml/itemProps1.xml><?xml version="1.0" encoding="utf-8"?>
<ds:datastoreItem xmlns:ds="http://schemas.openxmlformats.org/officeDocument/2006/customXml" ds:itemID="{271237CA-9D59-457A-9DD9-83C4B3DDE59E}">
  <ds:schemaRefs>
    <ds:schemaRef ds:uri="http://schemas.microsoft.com/sharepoint/v3/contenttype/forms"/>
  </ds:schemaRefs>
</ds:datastoreItem>
</file>

<file path=customXml/itemProps2.xml><?xml version="1.0" encoding="utf-8"?>
<ds:datastoreItem xmlns:ds="http://schemas.openxmlformats.org/officeDocument/2006/customXml" ds:itemID="{1C06B91D-F7A6-E949-96F6-74757AA0FCF3}">
  <ds:schemaRefs>
    <ds:schemaRef ds:uri="http://schemas.openxmlformats.org/officeDocument/2006/bibliography"/>
  </ds:schemaRefs>
</ds:datastoreItem>
</file>

<file path=customXml/itemProps3.xml><?xml version="1.0" encoding="utf-8"?>
<ds:datastoreItem xmlns:ds="http://schemas.openxmlformats.org/officeDocument/2006/customXml" ds:itemID="{85B401ED-3A75-4C91-9883-F45769FBA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20947-5c9a-45d8-8a4c-d7d1af27351d"/>
    <ds:schemaRef ds:uri="38517f23-290c-411b-9a53-cb878ed7e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CED53-DB44-4513-92B0-9CAFF94E1F9E}">
  <ds:schemaRefs>
    <ds:schemaRef ds:uri="http://schemas.microsoft.com/office/2006/metadata/properties"/>
    <ds:schemaRef ds:uri="http://schemas.microsoft.com/office/infopath/2007/PartnerControls"/>
    <ds:schemaRef ds:uri="3f620947-5c9a-45d8-8a4c-d7d1af27351d"/>
    <ds:schemaRef ds:uri="38517f23-290c-411b-9a53-cb878ed7ed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4145</Words>
  <Characters>26120</Characters>
  <Application>Microsoft Office Word</Application>
  <DocSecurity>0</DocSecurity>
  <Lines>217</Lines>
  <Paragraphs>60</Paragraphs>
  <ScaleCrop>false</ScaleCrop>
  <Manager>Gernot Joswig</Manager>
  <Company>ITConcepts Automotive GmbH</Company>
  <LinksUpToDate>false</LinksUpToDate>
  <CharactersWithSpaces>30205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order processing according to GDPR, version 1.3, 25.04.2024</dc:title>
  <dc:subject/>
  <dc:creator>Helena Saibel</dc:creator>
  <cp:keywords/>
  <cp:lastModifiedBy>Jonas Jöck</cp:lastModifiedBy>
  <cp:revision>5</cp:revision>
  <cp:lastPrinted>2018-02-20T17:34:00Z</cp:lastPrinted>
  <dcterms:created xsi:type="dcterms:W3CDTF">2024-05-16T09:48:00Z</dcterms:created>
  <dcterms:modified xsi:type="dcterms:W3CDTF">2024-05-16T10:06:00Z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y fmtid="{D5CDD505-2E9C-101B-9397-08002B2CF9AE}" pid="3" name="MediaServiceImageTags">
    <vt:lpwstr/>
  </property>
  <property fmtid="{D5CDD505-2E9C-101B-9397-08002B2CF9AE}" pid="4" name="MSIP_Label_053ef73d-75eb-4d6b-8fc3-ee8a1bf2a9a2_Enabled">
    <vt:lpwstr>true</vt:lpwstr>
  </property>
  <property fmtid="{D5CDD505-2E9C-101B-9397-08002B2CF9AE}" pid="5" name="MSIP_Label_053ef73d-75eb-4d6b-8fc3-ee8a1bf2a9a2_SetDate">
    <vt:lpwstr>2024-04-25T08:35:54Z</vt:lpwstr>
  </property>
  <property fmtid="{D5CDD505-2E9C-101B-9397-08002B2CF9AE}" pid="6" name="MSIP_Label_053ef73d-75eb-4d6b-8fc3-ee8a1bf2a9a2_Method">
    <vt:lpwstr>Standard</vt:lpwstr>
  </property>
  <property fmtid="{D5CDD505-2E9C-101B-9397-08002B2CF9AE}" pid="7" name="MSIP_Label_053ef73d-75eb-4d6b-8fc3-ee8a1bf2a9a2_Name">
    <vt:lpwstr>Intern</vt:lpwstr>
  </property>
  <property fmtid="{D5CDD505-2E9C-101B-9397-08002B2CF9AE}" pid="8" name="MSIP_Label_053ef73d-75eb-4d6b-8fc3-ee8a1bf2a9a2_SiteId">
    <vt:lpwstr>c2ad3fc3-2698-4334-a77b-617874e5ee27</vt:lpwstr>
  </property>
  <property fmtid="{D5CDD505-2E9C-101B-9397-08002B2CF9AE}" pid="9" name="MSIP_Label_053ef73d-75eb-4d6b-8fc3-ee8a1bf2a9a2_ActionId">
    <vt:lpwstr>0d7f92f1-a928-4684-9d7e-14cfb06471a8</vt:lpwstr>
  </property>
  <property fmtid="{D5CDD505-2E9C-101B-9397-08002B2CF9AE}" pid="10" name="MSIP_Label_053ef73d-75eb-4d6b-8fc3-ee8a1bf2a9a2_ContentBits">
    <vt:lpwstr>0</vt:lpwstr>
  </property>
</Properties>
</file>