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2C44B1" w:rsidR="00563211" w:rsidP="00F31AB6" w:rsidRDefault="00563211" w14:paraId="190720CA" w14:textId="77777777">
      <w:pPr>
        <w:spacing w:after="1200"/>
        <w:rPr>
          <w:rFonts w:asciiTheme="minorHAnsi" w:hAnsiTheme="minorHAnsi" w:cstheme="minorHAnsi"/>
        </w:rPr>
      </w:pPr>
    </w:p>
    <w:p w:rsidRPr="002C44B1" w:rsidR="002C72A6" w:rsidP="004F3DEE" w:rsidRDefault="00CF2F2B" w14:paraId="6918E568" w14:textId="2788BA2D">
      <w:pPr>
        <w:pStyle w:val="Titel"/>
        <w:rPr>
          <w:rFonts w:asciiTheme="minorHAnsi" w:hAnsiTheme="minorHAnsi" w:cstheme="minorHAnsi"/>
        </w:rPr>
      </w:pPr>
      <w:r w:rsidRPr="002C44B1">
        <w:rPr>
          <w:rFonts w:asciiTheme="minorHAnsi" w:hAnsiTheme="minorHAnsi" w:cstheme="minorHAnsi"/>
          <w:noProof/>
          <w:lang w:eastAsia="de-DE"/>
        </w:rPr>
        <w:drawing>
          <wp:anchor distT="0" distB="0" distL="114300" distR="114300" simplePos="0" relativeHeight="251658240" behindDoc="0" locked="0" layoutInCell="1" allowOverlap="1" wp14:anchorId="1B5DEFE7" wp14:editId="7237A1BC">
            <wp:simplePos x="0" y="0"/>
            <wp:positionH relativeFrom="column">
              <wp:posOffset>2084070</wp:posOffset>
            </wp:positionH>
            <wp:positionV relativeFrom="paragraph">
              <wp:posOffset>134620</wp:posOffset>
            </wp:positionV>
            <wp:extent cx="1583690" cy="348615"/>
            <wp:effectExtent l="0" t="0" r="0" b="6985"/>
            <wp:wrapThrough wrapText="bothSides">
              <wp:wrapPolygon edited="0">
                <wp:start x="0" y="0"/>
                <wp:lineTo x="0" y="20459"/>
                <wp:lineTo x="5196" y="20459"/>
                <wp:lineTo x="21132" y="18885"/>
                <wp:lineTo x="21132" y="3148"/>
                <wp:lineTo x="5196" y="0"/>
                <wp:lineTo x="0" y="0"/>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zz_logo_web_2015.eps"/>
                    <pic:cNvPicPr/>
                  </pic:nvPicPr>
                  <pic:blipFill>
                    <a:blip r:embed="rId11">
                      <a:extLst>
                        <a:ext uri="{28A0092B-C50C-407E-A947-70E740481C1C}">
                          <a14:useLocalDpi xmlns:a14="http://schemas.microsoft.com/office/drawing/2010/main" val="0"/>
                        </a:ext>
                      </a:extLst>
                    </a:blip>
                    <a:stretch>
                      <a:fillRect/>
                    </a:stretch>
                  </pic:blipFill>
                  <pic:spPr>
                    <a:xfrm>
                      <a:off x="0" y="0"/>
                      <a:ext cx="1583690" cy="348615"/>
                    </a:xfrm>
                    <a:prstGeom prst="rect">
                      <a:avLst/>
                    </a:prstGeom>
                  </pic:spPr>
                </pic:pic>
              </a:graphicData>
            </a:graphic>
            <wp14:sizeRelH relativeFrom="margin">
              <wp14:pctWidth>0</wp14:pctWidth>
            </wp14:sizeRelH>
            <wp14:sizeRelV relativeFrom="margin">
              <wp14:pctHeight>0</wp14:pctHeight>
            </wp14:sizeRelV>
          </wp:anchor>
        </w:drawing>
      </w:r>
      <w:r w:rsidRPr="002C44B1" w:rsidR="00563211">
        <w:rPr>
          <w:rFonts w:asciiTheme="minorHAnsi" w:hAnsiTheme="minorHAnsi" w:cstheme="minorHAnsi"/>
        </w:rPr>
        <w:softHyphen/>
      </w:r>
      <w:r w:rsidRPr="002C44B1" w:rsidR="00563211">
        <w:rPr>
          <w:rFonts w:asciiTheme="minorHAnsi" w:hAnsiTheme="minorHAnsi" w:cstheme="minorHAnsi"/>
        </w:rPr>
        <w:softHyphen/>
      </w:r>
      <w:r w:rsidRPr="002C44B1" w:rsidR="00563211">
        <w:rPr>
          <w:rFonts w:asciiTheme="minorHAnsi" w:hAnsiTheme="minorHAnsi" w:cstheme="minorHAnsi"/>
        </w:rPr>
        <w:softHyphen/>
      </w:r>
    </w:p>
    <w:p w:rsidRPr="002C44B1" w:rsidR="00563211" w:rsidP="00E129B5" w:rsidRDefault="00563211" w14:paraId="497CF2BF" w14:textId="77777777">
      <w:pPr>
        <w:pStyle w:val="Titel"/>
        <w:rPr>
          <w:rFonts w:asciiTheme="minorHAnsi" w:hAnsiTheme="minorHAnsi" w:cstheme="minorHAnsi"/>
        </w:rPr>
      </w:pPr>
    </w:p>
    <w:p w:rsidRPr="00FF2DAB" w:rsidR="000770E0" w:rsidP="000770E0" w:rsidRDefault="000770E0" w14:paraId="39D9C74B" w14:textId="77777777">
      <w:pPr>
        <w:pStyle w:val="Untertitel"/>
        <w:jc w:val="center"/>
        <w:rPr>
          <w:rFonts w:asciiTheme="minorHAnsi" w:hAnsiTheme="minorHAnsi" w:cstheme="minorHAnsi"/>
          <w:sz w:val="40"/>
          <w:szCs w:val="40"/>
        </w:rPr>
      </w:pPr>
      <w:r>
        <w:rPr>
          <w:rFonts w:asciiTheme="minorHAnsi" w:hAnsiTheme="minorHAnsi" w:cstheme="minorHAnsi"/>
          <w:b/>
          <w:sz w:val="40"/>
          <w:szCs w:val="40"/>
        </w:rPr>
        <w:t>Vereinbarung zur Auftragsverarbeitung personenbezogener Daten</w:t>
      </w:r>
    </w:p>
    <w:p w:rsidRPr="002C44B1" w:rsidR="00F31AB6" w:rsidP="00F31AB6" w:rsidRDefault="00F31AB6" w14:paraId="7738E6D7" w14:textId="77777777">
      <w:pPr>
        <w:spacing w:after="1200"/>
        <w:rPr>
          <w:rFonts w:asciiTheme="minorHAnsi" w:hAnsiTheme="minorHAnsi" w:cstheme="minorHAnsi"/>
        </w:rPr>
      </w:pPr>
    </w:p>
    <w:tbl>
      <w:tblPr>
        <w:tblStyle w:val="Tabellenraster"/>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86"/>
        <w:gridCol w:w="4684"/>
      </w:tblGrid>
      <w:tr w:rsidRPr="002C44B1" w:rsidR="008B7021" w:rsidTr="00F31AB6" w14:paraId="225DFE52" w14:textId="77777777">
        <w:tc>
          <w:tcPr>
            <w:tcW w:w="2418" w:type="pct"/>
            <w:tcMar>
              <w:bottom w:w="142" w:type="dxa"/>
            </w:tcMar>
          </w:tcPr>
          <w:p w:rsidRPr="002C44B1" w:rsidR="008B7021" w:rsidP="008B7021" w:rsidRDefault="008B7021" w14:paraId="7B5A33EB" w14:textId="77777777">
            <w:pPr>
              <w:pStyle w:val="Untertitel"/>
              <w:spacing w:after="240"/>
              <w:rPr>
                <w:rFonts w:asciiTheme="minorHAnsi" w:hAnsiTheme="minorHAnsi" w:cstheme="minorHAnsi"/>
              </w:rPr>
            </w:pPr>
            <w:r w:rsidRPr="002C44B1">
              <w:rPr>
                <w:rFonts w:asciiTheme="minorHAnsi" w:hAnsiTheme="minorHAnsi" w:cstheme="minorHAnsi"/>
              </w:rPr>
              <w:t>zwischen</w:t>
            </w:r>
          </w:p>
        </w:tc>
        <w:tc>
          <w:tcPr>
            <w:tcW w:w="2582" w:type="pct"/>
            <w:tcMar>
              <w:bottom w:w="142" w:type="dxa"/>
            </w:tcMar>
          </w:tcPr>
          <w:p w:rsidRPr="002C44B1" w:rsidR="008B7021" w:rsidP="008B7021" w:rsidRDefault="008B7021" w14:paraId="4E86BF19" w14:textId="77777777">
            <w:pPr>
              <w:pStyle w:val="Untertitel"/>
              <w:spacing w:after="240"/>
              <w:rPr>
                <w:rFonts w:asciiTheme="minorHAnsi" w:hAnsiTheme="minorHAnsi" w:cstheme="minorHAnsi"/>
              </w:rPr>
            </w:pPr>
            <w:r w:rsidRPr="002C44B1">
              <w:rPr>
                <w:rFonts w:asciiTheme="minorHAnsi" w:hAnsiTheme="minorHAnsi" w:cstheme="minorHAnsi"/>
              </w:rPr>
              <w:t xml:space="preserve">und </w:t>
            </w:r>
          </w:p>
        </w:tc>
      </w:tr>
      <w:tr w:rsidRPr="002C44B1" w:rsidR="008B7021" w:rsidTr="00F31AB6" w14:paraId="6705DA2D" w14:textId="77777777">
        <w:tc>
          <w:tcPr>
            <w:tcW w:w="2418" w:type="pct"/>
          </w:tcPr>
          <w:p w:rsidRPr="002C44B1" w:rsidR="008B7021" w:rsidP="008B7021" w:rsidRDefault="008B7021" w14:paraId="2D614DA5" w14:textId="77777777">
            <w:pPr>
              <w:pStyle w:val="Untertitel"/>
              <w:spacing w:after="240"/>
              <w:rPr>
                <w:rFonts w:asciiTheme="minorHAnsi" w:hAnsiTheme="minorHAnsi" w:cstheme="minorHAnsi"/>
                <w:b/>
                <w:bCs/>
              </w:rPr>
            </w:pPr>
          </w:p>
          <w:p w:rsidRPr="002C44B1" w:rsidR="008B7021" w:rsidP="008B7021" w:rsidRDefault="008B7021" w14:paraId="0AF25A45" w14:textId="77777777">
            <w:pPr>
              <w:spacing w:after="240"/>
              <w:rPr>
                <w:rFonts w:asciiTheme="minorHAnsi" w:hAnsiTheme="minorHAnsi" w:cstheme="minorHAnsi"/>
              </w:rPr>
            </w:pPr>
          </w:p>
        </w:tc>
        <w:tc>
          <w:tcPr>
            <w:tcW w:w="2582" w:type="pct"/>
          </w:tcPr>
          <w:p w:rsidRPr="002C44B1" w:rsidR="008B7021" w:rsidP="008B7021" w:rsidRDefault="006C0076" w14:paraId="0E7DD1AD" w14:textId="1458D355">
            <w:pPr>
              <w:pStyle w:val="Untertitel"/>
              <w:spacing w:after="240"/>
              <w:rPr>
                <w:rFonts w:asciiTheme="minorHAnsi" w:hAnsiTheme="minorHAnsi" w:cstheme="minorHAnsi"/>
                <w:b/>
                <w:bCs/>
              </w:rPr>
            </w:pPr>
            <w:r w:rsidRPr="002C44B1">
              <w:rPr>
                <w:rFonts w:asciiTheme="minorHAnsi" w:hAnsiTheme="minorHAnsi" w:cstheme="minorHAnsi"/>
                <w:b/>
                <w:bCs/>
              </w:rPr>
              <w:t>plazz AG</w:t>
            </w:r>
          </w:p>
          <w:p w:rsidRPr="002C44B1" w:rsidR="008B7021" w:rsidP="006C0076" w:rsidRDefault="00D1751D" w14:paraId="0BE18DB4" w14:textId="2820C0A5">
            <w:pPr>
              <w:rPr>
                <w:rFonts w:asciiTheme="minorHAnsi" w:hAnsiTheme="minorHAnsi" w:cstheme="minorHAnsi"/>
              </w:rPr>
            </w:pPr>
            <w:r w:rsidRPr="002C44B1">
              <w:rPr>
                <w:rFonts w:asciiTheme="minorHAnsi" w:hAnsiTheme="minorHAnsi" w:cstheme="minorHAnsi"/>
              </w:rPr>
              <w:t xml:space="preserve">Bahnhofstr. </w:t>
            </w:r>
            <w:r w:rsidRPr="002C44B1" w:rsidR="00EB2CF6">
              <w:rPr>
                <w:rFonts w:asciiTheme="minorHAnsi" w:hAnsiTheme="minorHAnsi" w:cstheme="minorHAnsi"/>
              </w:rPr>
              <w:t>5</w:t>
            </w:r>
            <w:r w:rsidRPr="002C44B1">
              <w:rPr>
                <w:rFonts w:asciiTheme="minorHAnsi" w:hAnsiTheme="minorHAnsi" w:cstheme="minorHAnsi"/>
              </w:rPr>
              <w:t>a</w:t>
            </w:r>
            <w:r w:rsidRPr="002C44B1" w:rsidR="006C0076">
              <w:rPr>
                <w:rFonts w:asciiTheme="minorHAnsi" w:hAnsiTheme="minorHAnsi" w:cstheme="minorHAnsi"/>
              </w:rPr>
              <w:t>, 99084 Erfurt</w:t>
            </w:r>
          </w:p>
        </w:tc>
      </w:tr>
      <w:tr w:rsidRPr="002C44B1" w:rsidR="008B7021" w:rsidTr="00F31AB6" w14:paraId="5059494E" w14:textId="77777777">
        <w:tc>
          <w:tcPr>
            <w:tcW w:w="2418" w:type="pct"/>
            <w:tcMar>
              <w:top w:w="142" w:type="dxa"/>
              <w:bottom w:w="142" w:type="dxa"/>
            </w:tcMar>
          </w:tcPr>
          <w:p w:rsidRPr="002C44B1" w:rsidR="008B7021" w:rsidP="008B7021" w:rsidRDefault="008B7021" w14:paraId="668FDB7E" w14:textId="77777777">
            <w:pPr>
              <w:pStyle w:val="Untertitel"/>
              <w:spacing w:after="240"/>
              <w:rPr>
                <w:rFonts w:asciiTheme="minorHAnsi" w:hAnsiTheme="minorHAnsi" w:cstheme="minorHAnsi"/>
                <w:i/>
              </w:rPr>
            </w:pPr>
            <w:r w:rsidRPr="002C44B1">
              <w:rPr>
                <w:rFonts w:asciiTheme="minorHAnsi" w:hAnsiTheme="minorHAnsi" w:cstheme="minorHAnsi"/>
                <w:i/>
              </w:rPr>
              <w:t>vertreten durch</w:t>
            </w:r>
          </w:p>
        </w:tc>
        <w:tc>
          <w:tcPr>
            <w:tcW w:w="2582" w:type="pct"/>
            <w:tcMar>
              <w:top w:w="142" w:type="dxa"/>
              <w:bottom w:w="142" w:type="dxa"/>
            </w:tcMar>
          </w:tcPr>
          <w:p w:rsidRPr="002C44B1" w:rsidR="008B7021" w:rsidP="008B7021" w:rsidRDefault="008B7021" w14:paraId="17089BDD" w14:textId="77777777">
            <w:pPr>
              <w:pStyle w:val="Untertitel"/>
              <w:spacing w:after="240"/>
              <w:rPr>
                <w:rFonts w:asciiTheme="minorHAnsi" w:hAnsiTheme="minorHAnsi" w:cstheme="minorHAnsi"/>
                <w:i/>
              </w:rPr>
            </w:pPr>
            <w:r w:rsidRPr="002C44B1">
              <w:rPr>
                <w:rFonts w:asciiTheme="minorHAnsi" w:hAnsiTheme="minorHAnsi" w:cstheme="minorHAnsi"/>
                <w:i/>
              </w:rPr>
              <w:t>vertreten durch</w:t>
            </w:r>
          </w:p>
          <w:p w:rsidRPr="002C44B1" w:rsidR="006C0076" w:rsidP="006C0076" w:rsidRDefault="006C0076" w14:paraId="37E4673C" w14:textId="0E7D80B9">
            <w:pPr>
              <w:rPr>
                <w:rFonts w:asciiTheme="minorHAnsi" w:hAnsiTheme="minorHAnsi" w:cstheme="minorHAnsi"/>
              </w:rPr>
            </w:pPr>
            <w:r w:rsidRPr="002C44B1">
              <w:rPr>
                <w:rFonts w:asciiTheme="minorHAnsi" w:hAnsiTheme="minorHAnsi" w:cstheme="minorHAnsi"/>
              </w:rPr>
              <w:t>Jürgen Mayer (CEO)</w:t>
            </w:r>
          </w:p>
        </w:tc>
      </w:tr>
      <w:tr w:rsidRPr="002C44B1" w:rsidR="008B7021" w:rsidTr="00F31AB6" w14:paraId="59DBC2D4" w14:textId="77777777">
        <w:tc>
          <w:tcPr>
            <w:tcW w:w="2418" w:type="pct"/>
          </w:tcPr>
          <w:p w:rsidRPr="002C44B1" w:rsidR="008B7021" w:rsidP="008B7021" w:rsidRDefault="008B7021" w14:paraId="0C5E0D61" w14:textId="77777777">
            <w:pPr>
              <w:pStyle w:val="Untertitel"/>
              <w:spacing w:after="240"/>
              <w:rPr>
                <w:rFonts w:asciiTheme="minorHAnsi" w:hAnsiTheme="minorHAnsi" w:cstheme="minorHAnsi"/>
              </w:rPr>
            </w:pPr>
          </w:p>
        </w:tc>
        <w:tc>
          <w:tcPr>
            <w:tcW w:w="2582" w:type="pct"/>
          </w:tcPr>
          <w:p w:rsidRPr="002C44B1" w:rsidR="008B7021" w:rsidP="008B7021" w:rsidRDefault="008B7021" w14:paraId="0F340620" w14:textId="77777777">
            <w:pPr>
              <w:pStyle w:val="Untertitel"/>
              <w:spacing w:after="240"/>
              <w:rPr>
                <w:rFonts w:asciiTheme="minorHAnsi" w:hAnsiTheme="minorHAnsi" w:cstheme="minorHAnsi"/>
              </w:rPr>
            </w:pPr>
          </w:p>
        </w:tc>
      </w:tr>
      <w:tr w:rsidRPr="002C44B1" w:rsidR="008B7021" w:rsidTr="00F31AB6" w14:paraId="265E18F2" w14:textId="77777777">
        <w:tc>
          <w:tcPr>
            <w:tcW w:w="2418" w:type="pct"/>
          </w:tcPr>
          <w:p w:rsidRPr="002C44B1" w:rsidR="008B7021" w:rsidP="008B7021" w:rsidRDefault="008B7021" w14:paraId="5ECE2A9C" w14:textId="77777777">
            <w:pPr>
              <w:pStyle w:val="Untertitel"/>
              <w:spacing w:after="240"/>
              <w:rPr>
                <w:rFonts w:asciiTheme="minorHAnsi" w:hAnsiTheme="minorHAnsi" w:cstheme="minorHAnsi"/>
              </w:rPr>
            </w:pPr>
          </w:p>
          <w:p w:rsidRPr="002C44B1" w:rsidR="008B7021" w:rsidP="008B7021" w:rsidRDefault="008B7021" w14:paraId="26459C95" w14:textId="77777777">
            <w:pPr>
              <w:pStyle w:val="Untertitel"/>
              <w:spacing w:after="240"/>
              <w:rPr>
                <w:rFonts w:asciiTheme="minorHAnsi" w:hAnsiTheme="minorHAnsi" w:cstheme="minorHAnsi"/>
              </w:rPr>
            </w:pPr>
            <w:r w:rsidRPr="002C44B1">
              <w:rPr>
                <w:rFonts w:asciiTheme="minorHAnsi" w:hAnsiTheme="minorHAnsi" w:cstheme="minorHAnsi"/>
              </w:rPr>
              <w:t xml:space="preserve">im Folgenden: </w:t>
            </w:r>
            <w:r w:rsidRPr="002C44B1">
              <w:rPr>
                <w:rFonts w:asciiTheme="minorHAnsi" w:hAnsiTheme="minorHAnsi" w:cstheme="minorHAnsi"/>
                <w:b/>
              </w:rPr>
              <w:t>Auftraggeber</w:t>
            </w:r>
            <w:r w:rsidRPr="002C44B1">
              <w:rPr>
                <w:rFonts w:asciiTheme="minorHAnsi" w:hAnsiTheme="minorHAnsi" w:cstheme="minorHAnsi"/>
              </w:rPr>
              <w:t xml:space="preserve"> </w:t>
            </w:r>
          </w:p>
        </w:tc>
        <w:tc>
          <w:tcPr>
            <w:tcW w:w="2582" w:type="pct"/>
          </w:tcPr>
          <w:p w:rsidRPr="002C44B1" w:rsidR="008B7021" w:rsidP="008B7021" w:rsidRDefault="008B7021" w14:paraId="5794C7E9" w14:textId="77777777">
            <w:pPr>
              <w:pStyle w:val="Untertitel"/>
              <w:spacing w:after="240"/>
              <w:rPr>
                <w:rFonts w:asciiTheme="minorHAnsi" w:hAnsiTheme="minorHAnsi" w:cstheme="minorHAnsi"/>
              </w:rPr>
            </w:pPr>
          </w:p>
          <w:p w:rsidRPr="002C44B1" w:rsidR="008B7021" w:rsidP="008B7021" w:rsidRDefault="008B7021" w14:paraId="01C60FF0" w14:textId="77777777">
            <w:pPr>
              <w:pStyle w:val="Untertitel"/>
              <w:spacing w:after="240"/>
              <w:rPr>
                <w:rFonts w:asciiTheme="minorHAnsi" w:hAnsiTheme="minorHAnsi" w:cstheme="minorHAnsi"/>
              </w:rPr>
            </w:pPr>
            <w:r w:rsidRPr="002C44B1">
              <w:rPr>
                <w:rFonts w:asciiTheme="minorHAnsi" w:hAnsiTheme="minorHAnsi" w:cstheme="minorHAnsi"/>
              </w:rPr>
              <w:t xml:space="preserve">im Folgenden: </w:t>
            </w:r>
            <w:r w:rsidRPr="002C44B1">
              <w:rPr>
                <w:rFonts w:asciiTheme="minorHAnsi" w:hAnsiTheme="minorHAnsi" w:cstheme="minorHAnsi"/>
                <w:b/>
              </w:rPr>
              <w:t>Auftragnehmer</w:t>
            </w:r>
          </w:p>
        </w:tc>
      </w:tr>
    </w:tbl>
    <w:p w:rsidRPr="002C44B1" w:rsidR="00501E97" w:rsidP="00501E97" w:rsidRDefault="00501E97" w14:paraId="433920BE" w14:textId="77777777">
      <w:pPr>
        <w:pStyle w:val="Untertitel"/>
        <w:rPr>
          <w:rFonts w:asciiTheme="minorHAnsi" w:hAnsiTheme="minorHAnsi" w:cstheme="minorHAnsi"/>
        </w:rPr>
      </w:pPr>
    </w:p>
    <w:p w:rsidRPr="002C44B1" w:rsidR="00A56A9C" w:rsidP="00873DBD" w:rsidRDefault="00A94E50" w14:paraId="08C99574" w14:textId="68B57DA8">
      <w:pPr>
        <w:pStyle w:val="Untertitel"/>
        <w:rPr>
          <w:rFonts w:asciiTheme="minorHAnsi" w:hAnsiTheme="minorHAnsi" w:cstheme="minorHAnsi"/>
        </w:rPr>
      </w:pPr>
      <w:r w:rsidRPr="002C44B1">
        <w:rPr>
          <w:rFonts w:asciiTheme="minorHAnsi" w:hAnsiTheme="minorHAnsi" w:cstheme="minorHAnsi"/>
        </w:rPr>
        <w:br w:type="page"/>
      </w:r>
    </w:p>
    <w:p w:rsidRPr="002C44B1" w:rsidR="00873DBD" w:rsidP="002C0C72" w:rsidRDefault="00873DBD" w14:paraId="5C2ED3F1" w14:textId="77777777">
      <w:pPr>
        <w:pStyle w:val="berschrift1"/>
        <w:rPr>
          <w:rFonts w:asciiTheme="minorHAnsi" w:hAnsiTheme="minorHAnsi" w:cstheme="minorHAnsi"/>
        </w:rPr>
      </w:pPr>
      <w:r w:rsidRPr="002C44B1">
        <w:rPr>
          <w:rFonts w:asciiTheme="minorHAnsi" w:hAnsiTheme="minorHAnsi" w:cstheme="minorHAnsi"/>
        </w:rPr>
        <w:t>Einleitung, Geltungsbereich, Definitionen</w:t>
      </w:r>
    </w:p>
    <w:p w:rsidRPr="002C44B1" w:rsidR="00873DBD" w:rsidP="00C90872" w:rsidRDefault="00873DBD" w14:paraId="313D821A" w14:textId="007A81DC">
      <w:pPr>
        <w:numPr>
          <w:ilvl w:val="0"/>
          <w:numId w:val="8"/>
        </w:numPr>
        <w:rPr>
          <w:rFonts w:asciiTheme="minorHAnsi" w:hAnsiTheme="minorHAnsi" w:cstheme="minorHAnsi"/>
        </w:rPr>
      </w:pPr>
      <w:r w:rsidRPr="002C44B1">
        <w:rPr>
          <w:rFonts w:asciiTheme="minorHAnsi" w:hAnsiTheme="minorHAnsi" w:cstheme="minorHAnsi"/>
        </w:rPr>
        <w:t>Dieser Vertrag regelt die Rechte und Pflichten von Auftraggeber und -nehmer (im Folgenden „Parteien“ genannt) im Rahmen einer Verarbeitung von personenbezogenen Daten im Auftrag.</w:t>
      </w:r>
    </w:p>
    <w:p w:rsidRPr="002C44B1" w:rsidR="00873DBD" w:rsidP="00873DBD" w:rsidRDefault="00873DBD" w14:paraId="531A3FA6" w14:textId="5FD11AA8">
      <w:pPr>
        <w:numPr>
          <w:ilvl w:val="0"/>
          <w:numId w:val="8"/>
        </w:numPr>
        <w:rPr>
          <w:rFonts w:asciiTheme="minorHAnsi" w:hAnsiTheme="minorHAnsi" w:cstheme="minorHAnsi"/>
        </w:rPr>
      </w:pPr>
      <w:r w:rsidRPr="002C44B1">
        <w:rPr>
          <w:rFonts w:asciiTheme="minorHAnsi" w:hAnsiTheme="minorHAnsi" w:cstheme="minorHAnsi"/>
        </w:rPr>
        <w:t>Dieser Vertrag findet auf alle Tätigkeiten Anwendung, bei denen Mitarbeiter des Auftragnehmers oder durch ihn beauftragte Unterauftragnehmer (Subunternehmer) personenbezogene Daten des Auftraggebers verarbeiten.</w:t>
      </w:r>
    </w:p>
    <w:p w:rsidRPr="002C44B1" w:rsidR="00873DBD" w:rsidP="00873DBD" w:rsidRDefault="00873DBD" w14:paraId="16623064" w14:textId="535FCE35">
      <w:pPr>
        <w:numPr>
          <w:ilvl w:val="0"/>
          <w:numId w:val="8"/>
        </w:numPr>
        <w:rPr>
          <w:rFonts w:asciiTheme="minorHAnsi" w:hAnsiTheme="minorHAnsi" w:cstheme="minorHAnsi"/>
        </w:rPr>
      </w:pPr>
      <w:r w:rsidRPr="002C44B1">
        <w:rPr>
          <w:rFonts w:asciiTheme="minorHAnsi" w:hAnsiTheme="minorHAnsi" w:cstheme="minorHAnsi"/>
        </w:rPr>
        <w:t>In diesem Vertrag verwendete Begriffe sind entsprechend ihrer Definition in der EU Datenschutz-Grundverordnung zu verstehen. Soweit Erklärungen im Folgenden „schriftlich“ zu erfolgen haben, ist die Schriftform nach § 126 BGB gemeint. Im Übrigen können Erklärungen auch in anderer Form erfolgen, soweit eine angemessene Nachweisbarkeit gewährleistet ist.</w:t>
      </w:r>
    </w:p>
    <w:p w:rsidRPr="002C44B1" w:rsidR="006F49C3" w:rsidP="002C0C72" w:rsidRDefault="006F49C3" w14:paraId="6E2EB92D" w14:textId="77777777">
      <w:pPr>
        <w:pStyle w:val="berschrift1"/>
        <w:rPr>
          <w:rFonts w:asciiTheme="minorHAnsi" w:hAnsiTheme="minorHAnsi" w:cstheme="minorHAnsi"/>
        </w:rPr>
      </w:pPr>
      <w:r w:rsidRPr="002C44B1">
        <w:rPr>
          <w:rFonts w:asciiTheme="minorHAnsi" w:hAnsiTheme="minorHAnsi" w:cstheme="minorHAnsi"/>
        </w:rPr>
        <w:t>Gegenstand und Dauer der Verarbeitung</w:t>
      </w:r>
    </w:p>
    <w:p w:rsidRPr="002C44B1" w:rsidR="006F49C3" w:rsidP="00FC47EB" w:rsidRDefault="006F49C3" w14:paraId="1182E65E" w14:textId="77777777">
      <w:pPr>
        <w:pStyle w:val="berschrift2"/>
        <w:rPr>
          <w:rFonts w:asciiTheme="minorHAnsi" w:hAnsiTheme="minorHAnsi" w:cstheme="minorHAnsi"/>
        </w:rPr>
      </w:pPr>
      <w:r w:rsidRPr="002C44B1">
        <w:rPr>
          <w:rFonts w:asciiTheme="minorHAnsi" w:hAnsiTheme="minorHAnsi" w:cstheme="minorHAnsi"/>
        </w:rPr>
        <w:t xml:space="preserve">Gegenstand </w:t>
      </w:r>
    </w:p>
    <w:p w:rsidRPr="002C44B1" w:rsidR="006F49C3" w:rsidP="00FC47EB" w:rsidRDefault="006F49C3" w14:paraId="65CC50BB" w14:textId="77777777">
      <w:pPr>
        <w:rPr>
          <w:rFonts w:asciiTheme="minorHAnsi" w:hAnsiTheme="minorHAnsi" w:cstheme="minorHAnsi"/>
        </w:rPr>
      </w:pPr>
      <w:r w:rsidRPr="002C44B1">
        <w:rPr>
          <w:rFonts w:asciiTheme="minorHAnsi" w:hAnsiTheme="minorHAnsi" w:cstheme="minorHAnsi"/>
        </w:rPr>
        <w:t xml:space="preserve">Der Auftragnehmer übernimmt folgende Verarbeitungen: </w:t>
      </w:r>
    </w:p>
    <w:p w:rsidRPr="002C44B1" w:rsidR="00D053F0" w:rsidP="00FC47EB" w:rsidRDefault="00D053F0" w14:paraId="622950C3" w14:textId="0CF484F1">
      <w:pPr>
        <w:rPr>
          <w:rFonts w:asciiTheme="minorHAnsi" w:hAnsiTheme="minorHAnsi" w:cstheme="minorHAnsi"/>
        </w:rPr>
      </w:pPr>
      <w:r w:rsidRPr="002C44B1">
        <w:rPr>
          <w:rFonts w:asciiTheme="minorHAnsi" w:hAnsiTheme="minorHAnsi" w:cstheme="minorHAnsi"/>
          <w:highlight w:val="yellow"/>
        </w:rPr>
        <w:t xml:space="preserve">Verarbeitung von Daten im Rahmen </w:t>
      </w:r>
      <w:r w:rsidR="007E1686">
        <w:rPr>
          <w:rFonts w:asciiTheme="minorHAnsi" w:hAnsiTheme="minorHAnsi" w:cstheme="minorHAnsi"/>
          <w:highlight w:val="yellow"/>
        </w:rPr>
        <w:t>der Bereitstellung der # (Mitarbeiter-App)</w:t>
      </w:r>
      <w:r w:rsidRPr="002C44B1">
        <w:rPr>
          <w:rFonts w:asciiTheme="minorHAnsi" w:hAnsiTheme="minorHAnsi" w:cstheme="minorHAnsi"/>
          <w:highlight w:val="yellow"/>
        </w:rPr>
        <w:t>.</w:t>
      </w:r>
    </w:p>
    <w:p w:rsidRPr="002C44B1" w:rsidR="00D053F0" w:rsidP="00FC47EB" w:rsidRDefault="00D053F0" w14:paraId="11FBE247" w14:textId="77777777">
      <w:pPr>
        <w:rPr>
          <w:rFonts w:asciiTheme="minorHAnsi" w:hAnsiTheme="minorHAnsi" w:cstheme="minorHAnsi"/>
        </w:rPr>
      </w:pPr>
    </w:p>
    <w:p w:rsidRPr="002C44B1" w:rsidR="006F49C3" w:rsidP="00FC47EB" w:rsidRDefault="006F49C3" w14:paraId="7F086B8E" w14:textId="7EBE1C6C">
      <w:pPr>
        <w:rPr>
          <w:rFonts w:asciiTheme="minorHAnsi" w:hAnsiTheme="minorHAnsi" w:cstheme="minorHAnsi"/>
        </w:rPr>
      </w:pPr>
      <w:r w:rsidRPr="002C44B1">
        <w:rPr>
          <w:rFonts w:asciiTheme="minorHAnsi" w:hAnsiTheme="minorHAnsi" w:cstheme="minorHAnsi"/>
        </w:rPr>
        <w:t>Die Verarbeitung beruht auf dem zwischen den Parteien bestehenden Dienstleistungs</w:t>
      </w:r>
      <w:r w:rsidRPr="002C44B1" w:rsidR="006C0076">
        <w:rPr>
          <w:rFonts w:asciiTheme="minorHAnsi" w:hAnsiTheme="minorHAnsi" w:cstheme="minorHAnsi"/>
        </w:rPr>
        <w:t>auftrag vom</w:t>
      </w:r>
      <w:r w:rsidRPr="002C44B1">
        <w:rPr>
          <w:rFonts w:asciiTheme="minorHAnsi" w:hAnsiTheme="minorHAnsi" w:cstheme="minorHAnsi"/>
        </w:rPr>
        <w:t xml:space="preserve"> </w:t>
      </w:r>
      <w:r w:rsidRPr="002C44B1">
        <w:rPr>
          <w:rFonts w:asciiTheme="minorHAnsi" w:hAnsiTheme="minorHAnsi" w:cstheme="minorHAnsi"/>
          <w:highlight w:val="yellow"/>
        </w:rPr>
        <w:t>XYZ</w:t>
      </w:r>
      <w:r w:rsidRPr="002C44B1">
        <w:rPr>
          <w:rFonts w:asciiTheme="minorHAnsi" w:hAnsiTheme="minorHAnsi" w:cstheme="minorHAnsi"/>
        </w:rPr>
        <w:t xml:space="preserve"> (im Folgenden „Hauptvertrag“).</w:t>
      </w:r>
    </w:p>
    <w:p w:rsidRPr="002C44B1" w:rsidR="006F49C3" w:rsidP="00FC47EB" w:rsidRDefault="006F49C3" w14:paraId="01131F13" w14:textId="77777777">
      <w:pPr>
        <w:pStyle w:val="berschrift2"/>
        <w:rPr>
          <w:rFonts w:asciiTheme="minorHAnsi" w:hAnsiTheme="minorHAnsi" w:cstheme="minorHAnsi"/>
        </w:rPr>
      </w:pPr>
      <w:r w:rsidRPr="002C44B1">
        <w:rPr>
          <w:rFonts w:asciiTheme="minorHAnsi" w:hAnsiTheme="minorHAnsi" w:cstheme="minorHAnsi"/>
        </w:rPr>
        <w:t xml:space="preserve">Dauer </w:t>
      </w:r>
    </w:p>
    <w:p w:rsidRPr="002C44B1" w:rsidR="006F49C3" w:rsidP="006F49C3" w:rsidRDefault="006F49C3" w14:paraId="6EA4941F" w14:textId="77777777">
      <w:pPr>
        <w:rPr>
          <w:rFonts w:asciiTheme="minorHAnsi" w:hAnsiTheme="minorHAnsi" w:cstheme="minorHAnsi"/>
        </w:rPr>
      </w:pPr>
      <w:r w:rsidRPr="002C44B1">
        <w:rPr>
          <w:rFonts w:asciiTheme="minorHAnsi" w:hAnsiTheme="minorHAnsi" w:cstheme="minorHAnsi"/>
        </w:rPr>
        <w:t>Die Verarbeitung beginnt am [</w:t>
      </w:r>
      <w:r w:rsidRPr="002C44B1">
        <w:rPr>
          <w:rFonts w:asciiTheme="minorHAnsi" w:hAnsiTheme="minorHAnsi" w:cstheme="minorHAnsi"/>
          <w:highlight w:val="yellow"/>
        </w:rPr>
        <w:t>DATUM</w:t>
      </w:r>
      <w:r w:rsidRPr="002C44B1">
        <w:rPr>
          <w:rFonts w:asciiTheme="minorHAnsi" w:hAnsiTheme="minorHAnsi" w:cstheme="minorHAnsi"/>
        </w:rPr>
        <w:t>] und erfolgt auf unbestimmte Zeit bis zur Kündigung dieses Vertrags oder des Hauptvertrags durch eine Partei.</w:t>
      </w:r>
    </w:p>
    <w:p w:rsidRPr="002C44B1" w:rsidR="006F49C3" w:rsidP="002C0C72" w:rsidRDefault="006F49C3" w14:paraId="00CE12C9" w14:textId="77777777">
      <w:pPr>
        <w:pStyle w:val="berschrift1"/>
        <w:rPr>
          <w:rFonts w:asciiTheme="minorHAnsi" w:hAnsiTheme="minorHAnsi" w:cstheme="minorHAnsi"/>
        </w:rPr>
      </w:pPr>
      <w:r w:rsidRPr="002C44B1">
        <w:rPr>
          <w:rFonts w:asciiTheme="minorHAnsi" w:hAnsiTheme="minorHAnsi" w:cstheme="minorHAnsi"/>
        </w:rPr>
        <w:t>Art und Zweck der Datenerhebung, -verarbeitung oder -nutzung:</w:t>
      </w:r>
    </w:p>
    <w:p w:rsidRPr="002C44B1" w:rsidR="006F49C3" w:rsidP="00FC47EB" w:rsidRDefault="006F49C3" w14:paraId="7CB3646F" w14:textId="77777777">
      <w:pPr>
        <w:pStyle w:val="berschrift2"/>
        <w:rPr>
          <w:rFonts w:asciiTheme="minorHAnsi" w:hAnsiTheme="minorHAnsi" w:cstheme="minorHAnsi"/>
        </w:rPr>
      </w:pPr>
      <w:r w:rsidRPr="002C44B1">
        <w:rPr>
          <w:rFonts w:asciiTheme="minorHAnsi" w:hAnsiTheme="minorHAnsi" w:cstheme="minorHAnsi"/>
        </w:rPr>
        <w:t>Art und Zweck der Verarbeitung</w:t>
      </w:r>
    </w:p>
    <w:p w:rsidRPr="002C44B1" w:rsidR="006F49C3" w:rsidP="006F49C3" w:rsidRDefault="006F49C3" w14:paraId="0920F81B" w14:textId="1AB0C78D">
      <w:pPr>
        <w:rPr>
          <w:rFonts w:asciiTheme="minorHAnsi" w:hAnsiTheme="minorHAnsi" w:cstheme="minorHAnsi"/>
        </w:rPr>
      </w:pPr>
      <w:r w:rsidRPr="002C44B1">
        <w:rPr>
          <w:rFonts w:asciiTheme="minorHAnsi" w:hAnsiTheme="minorHAnsi" w:cstheme="minorHAnsi"/>
        </w:rPr>
        <w:t>Die Verarbeitung ist folgender Art: Erheben, Erfassen, Organisation, Ordnen, Speicherung, Anpassung oder Veränderung, Auslesen, Abfragen, Verwendung, Offenlegung durch Übermittlung, Verbreitung oder eine andere Form der Bereitstellung, Abgleich oder Verknüpfung, Einschränkung, Löschen oder Vernichtung von Daten</w:t>
      </w:r>
      <w:r w:rsidRPr="002C44B1" w:rsidR="00D01921">
        <w:rPr>
          <w:rFonts w:asciiTheme="minorHAnsi" w:hAnsiTheme="minorHAnsi" w:cstheme="minorHAnsi"/>
        </w:rPr>
        <w:t>.</w:t>
      </w:r>
    </w:p>
    <w:p w:rsidR="006F49C3" w:rsidP="006F49C3" w:rsidRDefault="006F49C3" w14:paraId="50DAD38A" w14:textId="482B8C4B">
      <w:pPr>
        <w:rPr>
          <w:rFonts w:asciiTheme="minorHAnsi" w:hAnsiTheme="minorHAnsi" w:cstheme="minorHAnsi"/>
        </w:rPr>
      </w:pPr>
      <w:r w:rsidRPr="002C44B1">
        <w:rPr>
          <w:rFonts w:asciiTheme="minorHAnsi" w:hAnsiTheme="minorHAnsi" w:cstheme="minorHAnsi"/>
        </w:rPr>
        <w:t>Die Verar</w:t>
      </w:r>
      <w:r w:rsidRPr="002C44B1" w:rsidR="00D053F0">
        <w:rPr>
          <w:rFonts w:asciiTheme="minorHAnsi" w:hAnsiTheme="minorHAnsi" w:cstheme="minorHAnsi"/>
        </w:rPr>
        <w:t xml:space="preserve">beitung dient folgendem Zweck: </w:t>
      </w:r>
      <w:r w:rsidRPr="002C44B1" w:rsidR="00D053F0">
        <w:rPr>
          <w:rFonts w:asciiTheme="minorHAnsi" w:hAnsiTheme="minorHAnsi" w:cstheme="minorHAnsi"/>
          <w:highlight w:val="yellow"/>
        </w:rPr>
        <w:t>Bereitstellung</w:t>
      </w:r>
      <w:r w:rsidR="007E1686">
        <w:rPr>
          <w:rFonts w:asciiTheme="minorHAnsi" w:hAnsiTheme="minorHAnsi" w:cstheme="minorHAnsi"/>
          <w:highlight w:val="yellow"/>
        </w:rPr>
        <w:t xml:space="preserve"> und Interaktion mit der # (Mitarbeiter App) </w:t>
      </w:r>
      <w:r w:rsidRPr="002C44B1" w:rsidR="00D053F0">
        <w:rPr>
          <w:rFonts w:asciiTheme="minorHAnsi" w:hAnsiTheme="minorHAnsi" w:cstheme="minorHAnsi"/>
          <w:highlight w:val="yellow"/>
        </w:rPr>
        <w:t xml:space="preserve"> </w:t>
      </w:r>
    </w:p>
    <w:p w:rsidRPr="009E4009" w:rsidR="009E4009" w:rsidP="009E4009" w:rsidRDefault="009E4009" w14:paraId="2BA43D50" w14:textId="56D0EE38">
      <w:pPr>
        <w:spacing w:after="200" w:line="276" w:lineRule="auto"/>
        <w:jc w:val="left"/>
        <w:rPr>
          <w:rFonts w:asciiTheme="minorHAnsi" w:hAnsiTheme="minorHAnsi" w:cstheme="minorHAnsi"/>
          <w:highlight w:val="yellow"/>
        </w:rPr>
      </w:pPr>
      <w:r>
        <w:rPr>
          <w:rFonts w:asciiTheme="minorHAnsi" w:hAnsiTheme="minorHAnsi" w:cstheme="minorHAnsi"/>
          <w:highlight w:val="yellow"/>
        </w:rPr>
        <w:br w:type="page"/>
      </w:r>
    </w:p>
    <w:p w:rsidRPr="002C44B1" w:rsidR="006F49C3" w:rsidP="00FC47EB" w:rsidRDefault="006F49C3" w14:paraId="75F223A8" w14:textId="77777777">
      <w:pPr>
        <w:pStyle w:val="berschrift2"/>
        <w:rPr>
          <w:rFonts w:asciiTheme="minorHAnsi" w:hAnsiTheme="minorHAnsi" w:cstheme="minorHAnsi"/>
        </w:rPr>
      </w:pPr>
      <w:r w:rsidRPr="002C44B1">
        <w:rPr>
          <w:rFonts w:asciiTheme="minorHAnsi" w:hAnsiTheme="minorHAnsi" w:cstheme="minorHAnsi"/>
        </w:rPr>
        <w:t>Art der Daten</w:t>
      </w:r>
    </w:p>
    <w:p w:rsidRPr="002C44B1" w:rsidR="006F49C3" w:rsidP="006F49C3" w:rsidRDefault="006F49C3" w14:paraId="654ECBA8" w14:textId="77777777">
      <w:pPr>
        <w:rPr>
          <w:rFonts w:asciiTheme="minorHAnsi" w:hAnsiTheme="minorHAnsi" w:cstheme="minorHAnsi"/>
        </w:rPr>
      </w:pPr>
      <w:r w:rsidRPr="002C44B1">
        <w:rPr>
          <w:rFonts w:asciiTheme="minorHAnsi" w:hAnsiTheme="minorHAnsi" w:cstheme="minorHAnsi"/>
        </w:rPr>
        <w:t>Es werden folgende Daten verarbeitet:</w:t>
      </w:r>
    </w:p>
    <w:p w:rsidRPr="00625D80" w:rsidR="00D053F0" w:rsidP="00D053F0" w:rsidRDefault="00D053F0" w14:paraId="0FD0EC89" w14:textId="5993EFD9">
      <w:pPr>
        <w:pStyle w:val="Listenabsatz"/>
        <w:numPr>
          <w:ilvl w:val="0"/>
          <w:numId w:val="25"/>
        </w:numPr>
        <w:rPr>
          <w:rFonts w:asciiTheme="minorHAnsi" w:hAnsiTheme="minorHAnsi" w:eastAsiaTheme="minorHAnsi" w:cstheme="minorHAnsi"/>
        </w:rPr>
      </w:pPr>
      <w:r w:rsidRPr="00625D80">
        <w:rPr>
          <w:rFonts w:asciiTheme="minorHAnsi" w:hAnsiTheme="minorHAnsi" w:eastAsiaTheme="minorHAnsi" w:cstheme="minorHAnsi"/>
        </w:rPr>
        <w:t>Profildaten (z.B. ID, Vorname, Nachname, E-Mail Adresse, Firma, Position, Stadt, Profilbild, sonstige Beschreibungstexte, Gruppenzugehörigkeiten)</w:t>
      </w:r>
    </w:p>
    <w:p w:rsidRPr="00625D80" w:rsidR="00D053F0" w:rsidP="00D053F0" w:rsidRDefault="00D053F0" w14:paraId="214FC7A6" w14:textId="1299670E">
      <w:pPr>
        <w:pStyle w:val="Listenabsatz"/>
        <w:numPr>
          <w:ilvl w:val="0"/>
          <w:numId w:val="25"/>
        </w:numPr>
        <w:rPr>
          <w:rFonts w:asciiTheme="minorHAnsi" w:hAnsiTheme="minorHAnsi" w:eastAsiaTheme="minorHAnsi" w:cstheme="minorHAnsi"/>
        </w:rPr>
      </w:pPr>
      <w:r w:rsidRPr="00625D80">
        <w:rPr>
          <w:rFonts w:asciiTheme="minorHAnsi" w:hAnsiTheme="minorHAnsi" w:eastAsiaTheme="minorHAnsi" w:cstheme="minorHAnsi"/>
        </w:rPr>
        <w:t xml:space="preserve">Eigener User </w:t>
      </w:r>
      <w:proofErr w:type="spellStart"/>
      <w:r w:rsidRPr="00625D80">
        <w:rPr>
          <w:rFonts w:asciiTheme="minorHAnsi" w:hAnsiTheme="minorHAnsi" w:eastAsiaTheme="minorHAnsi" w:cstheme="minorHAnsi"/>
        </w:rPr>
        <w:t>Generated</w:t>
      </w:r>
      <w:proofErr w:type="spellEnd"/>
      <w:r w:rsidRPr="00625D80">
        <w:rPr>
          <w:rFonts w:asciiTheme="minorHAnsi" w:hAnsiTheme="minorHAnsi" w:eastAsiaTheme="minorHAnsi" w:cstheme="minorHAnsi"/>
        </w:rPr>
        <w:t xml:space="preserve"> Content (z.B. Notizen)</w:t>
      </w:r>
    </w:p>
    <w:p w:rsidRPr="00625D80" w:rsidR="00D053F0" w:rsidP="00D053F0" w:rsidRDefault="00D053F0" w14:paraId="144DD805" w14:textId="22132DAC">
      <w:pPr>
        <w:pStyle w:val="Listenabsatz"/>
        <w:numPr>
          <w:ilvl w:val="0"/>
          <w:numId w:val="25"/>
        </w:numPr>
        <w:rPr>
          <w:rFonts w:asciiTheme="minorHAnsi" w:hAnsiTheme="minorHAnsi" w:eastAsiaTheme="minorHAnsi" w:cstheme="minorHAnsi"/>
        </w:rPr>
      </w:pPr>
      <w:r w:rsidRPr="00625D80">
        <w:rPr>
          <w:rFonts w:asciiTheme="minorHAnsi" w:hAnsiTheme="minorHAnsi" w:eastAsiaTheme="minorHAnsi" w:cstheme="minorHAnsi"/>
        </w:rPr>
        <w:t xml:space="preserve">Geteilter User </w:t>
      </w:r>
      <w:proofErr w:type="spellStart"/>
      <w:r w:rsidRPr="00625D80">
        <w:rPr>
          <w:rFonts w:asciiTheme="minorHAnsi" w:hAnsiTheme="minorHAnsi" w:eastAsiaTheme="minorHAnsi" w:cstheme="minorHAnsi"/>
        </w:rPr>
        <w:t>Generated</w:t>
      </w:r>
      <w:proofErr w:type="spellEnd"/>
      <w:r w:rsidRPr="00625D80">
        <w:rPr>
          <w:rFonts w:asciiTheme="minorHAnsi" w:hAnsiTheme="minorHAnsi" w:eastAsiaTheme="minorHAnsi" w:cstheme="minorHAnsi"/>
        </w:rPr>
        <w:t xml:space="preserve"> Content (z.B</w:t>
      </w:r>
      <w:r w:rsidR="007510E6">
        <w:rPr>
          <w:rFonts w:asciiTheme="minorHAnsi" w:hAnsiTheme="minorHAnsi" w:eastAsiaTheme="minorHAnsi" w:cstheme="minorHAnsi"/>
        </w:rPr>
        <w:t>.</w:t>
      </w:r>
      <w:r w:rsidRPr="00625D80">
        <w:rPr>
          <w:rFonts w:asciiTheme="minorHAnsi" w:hAnsiTheme="minorHAnsi" w:eastAsiaTheme="minorHAnsi" w:cstheme="minorHAnsi"/>
        </w:rPr>
        <w:t xml:space="preserve"> Abgegebene Bewertungen, Chatnachrichten, (in der App hinterlegte) Termine</w:t>
      </w:r>
      <w:r w:rsidRPr="00625D80" w:rsidR="007E1686">
        <w:rPr>
          <w:rFonts w:asciiTheme="minorHAnsi" w:hAnsiTheme="minorHAnsi" w:eastAsiaTheme="minorHAnsi" w:cstheme="minorHAnsi"/>
        </w:rPr>
        <w:t xml:space="preserve">, </w:t>
      </w:r>
      <w:r w:rsidRPr="00625D80">
        <w:rPr>
          <w:rFonts w:asciiTheme="minorHAnsi" w:hAnsiTheme="minorHAnsi" w:eastAsiaTheme="minorHAnsi" w:cstheme="minorHAnsi"/>
        </w:rPr>
        <w:t>Posts und Likes)</w:t>
      </w:r>
    </w:p>
    <w:p w:rsidRPr="002C44B1" w:rsidR="006F49C3" w:rsidP="006F49C3" w:rsidRDefault="006F49C3" w14:paraId="14FA3829" w14:textId="470CD0F8">
      <w:pPr>
        <w:rPr>
          <w:rFonts w:asciiTheme="minorHAnsi" w:hAnsiTheme="minorHAnsi" w:cstheme="minorHAnsi"/>
        </w:rPr>
      </w:pPr>
      <w:r w:rsidRPr="002C44B1">
        <w:rPr>
          <w:rFonts w:asciiTheme="minorHAnsi" w:hAnsiTheme="minorHAnsi" w:cstheme="minorHAnsi"/>
        </w:rPr>
        <w:t>Von der Verarbeitung betroffen sind:</w:t>
      </w:r>
    </w:p>
    <w:p w:rsidRPr="00625D80" w:rsidR="00D053F0" w:rsidP="00D053F0" w:rsidRDefault="00D053F0" w14:paraId="51B98A57" w14:textId="612AA500">
      <w:pPr>
        <w:pStyle w:val="Listenabsatz"/>
        <w:numPr>
          <w:ilvl w:val="0"/>
          <w:numId w:val="26"/>
        </w:numPr>
        <w:rPr>
          <w:rFonts w:asciiTheme="minorHAnsi" w:hAnsiTheme="minorHAnsi" w:cstheme="minorHAnsi"/>
        </w:rPr>
      </w:pPr>
      <w:r w:rsidRPr="00625D80">
        <w:rPr>
          <w:rFonts w:asciiTheme="minorHAnsi" w:hAnsiTheme="minorHAnsi" w:cstheme="minorHAnsi"/>
        </w:rPr>
        <w:t>Projektbeteiligte</w:t>
      </w:r>
    </w:p>
    <w:p w:rsidRPr="00625D80" w:rsidR="007E1686" w:rsidP="00D053F0" w:rsidRDefault="007E1686" w14:paraId="3C08D2EF" w14:textId="04393A00">
      <w:pPr>
        <w:pStyle w:val="Listenabsatz"/>
        <w:numPr>
          <w:ilvl w:val="0"/>
          <w:numId w:val="26"/>
        </w:numPr>
        <w:rPr>
          <w:rFonts w:asciiTheme="minorHAnsi" w:hAnsiTheme="minorHAnsi" w:cstheme="minorHAnsi"/>
        </w:rPr>
      </w:pPr>
      <w:r w:rsidRPr="00625D80">
        <w:rPr>
          <w:rFonts w:asciiTheme="minorHAnsi" w:hAnsiTheme="minorHAnsi" w:cstheme="minorHAnsi"/>
        </w:rPr>
        <w:t>Mitarbeiter und Angestellte</w:t>
      </w:r>
    </w:p>
    <w:p w:rsidRPr="002C44B1" w:rsidR="00C07D12" w:rsidP="002C0C72" w:rsidRDefault="00C07D12" w14:paraId="37467AAC" w14:textId="77777777">
      <w:pPr>
        <w:pStyle w:val="berschrift1"/>
        <w:rPr>
          <w:rFonts w:asciiTheme="minorHAnsi" w:hAnsiTheme="minorHAnsi" w:cstheme="minorHAnsi"/>
        </w:rPr>
      </w:pPr>
      <w:r w:rsidRPr="002C44B1">
        <w:rPr>
          <w:rFonts w:asciiTheme="minorHAnsi" w:hAnsiTheme="minorHAnsi" w:cstheme="minorHAnsi"/>
        </w:rPr>
        <w:t>Pflichten des Auftragnehmers</w:t>
      </w:r>
    </w:p>
    <w:p w:rsidRPr="002C44B1" w:rsidR="00C07D12" w:rsidP="00C07D12" w:rsidRDefault="00C07D12" w14:paraId="25DCF087" w14:textId="77777777">
      <w:pPr>
        <w:numPr>
          <w:ilvl w:val="0"/>
          <w:numId w:val="13"/>
        </w:numPr>
        <w:rPr>
          <w:rFonts w:asciiTheme="minorHAnsi" w:hAnsiTheme="minorHAnsi" w:cstheme="minorHAnsi"/>
        </w:rPr>
      </w:pPr>
      <w:r w:rsidRPr="002C44B1">
        <w:rPr>
          <w:rFonts w:asciiTheme="minorHAnsi" w:hAnsiTheme="minorHAnsi" w:cstheme="minorHAnsi"/>
        </w:rPr>
        <w:t>Der Auftragnehmer verarbeitet personenbezogene Daten ausschließlich wie vertraglich vereinbart oder wie vom Auftraggeber angewiesen, es sei denn, der Auftragnehmer ist gesetzlich zu einer bestimmten Verarbeitung verpflichtet. Sofern solche Verpflichtungen für ihn bestehen, teilt der Auftragnehmer diese dem Auftraggeber vor der Verarbeitung mit, es sei denn, die Mitteilung ist ihm gesetzlich verboten. Der Auftragnehmer verwendet darüber hinaus die zur Verarbeitung überlassenen Daten für keine anderen, insbesondere nicht für eigene Zwecke.</w:t>
      </w:r>
    </w:p>
    <w:p w:rsidRPr="002C44B1" w:rsidR="00C07D12" w:rsidP="00C07D12" w:rsidRDefault="00C07D12" w14:paraId="28042EEE" w14:textId="77777777">
      <w:pPr>
        <w:numPr>
          <w:ilvl w:val="0"/>
          <w:numId w:val="13"/>
        </w:numPr>
        <w:rPr>
          <w:rFonts w:asciiTheme="minorHAnsi" w:hAnsiTheme="minorHAnsi" w:cstheme="minorHAnsi"/>
        </w:rPr>
      </w:pPr>
      <w:r w:rsidRPr="002C44B1">
        <w:rPr>
          <w:rFonts w:asciiTheme="minorHAnsi" w:hAnsiTheme="minorHAnsi" w:cstheme="minorHAnsi"/>
        </w:rPr>
        <w:t>Der Auftragnehmer bestätigt, dass ihm die einschlägigen, allgemeinen datenschutzrechtlichen Vorschriften bekannt sind. Er beachtet die Grundsätze ordnungsgemäßer Datenverarbeitung.</w:t>
      </w:r>
    </w:p>
    <w:p w:rsidRPr="002C44B1" w:rsidR="00C07D12" w:rsidP="00C07D12" w:rsidRDefault="00C07D12" w14:paraId="438929AA" w14:textId="77777777">
      <w:pPr>
        <w:numPr>
          <w:ilvl w:val="0"/>
          <w:numId w:val="13"/>
        </w:numPr>
        <w:rPr>
          <w:rFonts w:asciiTheme="minorHAnsi" w:hAnsiTheme="minorHAnsi" w:cstheme="minorHAnsi"/>
        </w:rPr>
      </w:pPr>
      <w:r w:rsidRPr="002C44B1">
        <w:rPr>
          <w:rFonts w:asciiTheme="minorHAnsi" w:hAnsiTheme="minorHAnsi" w:cstheme="minorHAnsi"/>
        </w:rPr>
        <w:t xml:space="preserve">Der Auftragnehmer verpflichtet sich, bei der Verarbeitung die Vertraulichkeit streng zu wahren. </w:t>
      </w:r>
    </w:p>
    <w:p w:rsidRPr="002C44B1" w:rsidR="00C07D12" w:rsidP="00C07D12" w:rsidRDefault="00C07D12" w14:paraId="00104A5C" w14:textId="77777777">
      <w:pPr>
        <w:numPr>
          <w:ilvl w:val="0"/>
          <w:numId w:val="13"/>
        </w:numPr>
        <w:rPr>
          <w:rFonts w:asciiTheme="minorHAnsi" w:hAnsiTheme="minorHAnsi" w:cstheme="minorHAnsi"/>
        </w:rPr>
      </w:pPr>
      <w:r w:rsidRPr="002C44B1">
        <w:rPr>
          <w:rFonts w:asciiTheme="minorHAnsi" w:hAnsiTheme="minorHAnsi" w:cstheme="minorHAnsi"/>
        </w:rPr>
        <w:t>Personen, die Kenntnis von den im Auftrag verarbeiteten Daten erhalten können, haben sich schriftlich zur Vertraulichkeit zu verpflichten, soweit sie nicht bereits gesetzlich einer einschlägigen Geheimhaltungspflicht unterliegen.</w:t>
      </w:r>
    </w:p>
    <w:p w:rsidRPr="002C44B1" w:rsidR="00C07D12" w:rsidP="00C07D12" w:rsidRDefault="00C07D12" w14:paraId="0C01589B" w14:textId="77777777">
      <w:pPr>
        <w:numPr>
          <w:ilvl w:val="0"/>
          <w:numId w:val="13"/>
        </w:numPr>
        <w:rPr>
          <w:rFonts w:asciiTheme="minorHAnsi" w:hAnsiTheme="minorHAnsi" w:cstheme="minorHAnsi"/>
        </w:rPr>
      </w:pPr>
      <w:r w:rsidRPr="002C44B1">
        <w:rPr>
          <w:rFonts w:asciiTheme="minorHAnsi" w:hAnsiTheme="minorHAnsi" w:cstheme="minorHAnsi"/>
        </w:rPr>
        <w:t>Der Auftragnehmer sichert zu, dass die bei ihm zur Verarbeitung eingesetzten Personen vor Beginn der Verarbeitung mit den relevanten Bestimmungen des Datenschutzes und dieses Vertrags vertraut gemacht wurden. Entsprechende Schulungs- und Sensibilisierungsmaßnahmen sind angemessen regelmäßig zu wiederholen. Der Auftragnehmer trägt dafür Sorge, dass zur Auftragsverarbeitung eingesetzte Personen hinsichtlich der Erfüllung der Datenschutzanforderungen laufend angemessen angeleitet und überwacht werden.</w:t>
      </w:r>
    </w:p>
    <w:p w:rsidRPr="002C44B1" w:rsidR="00C07D12" w:rsidP="00C07D12" w:rsidRDefault="00C07D12" w14:paraId="2AB0FA18" w14:textId="77777777">
      <w:pPr>
        <w:numPr>
          <w:ilvl w:val="0"/>
          <w:numId w:val="13"/>
        </w:numPr>
        <w:rPr>
          <w:rFonts w:asciiTheme="minorHAnsi" w:hAnsiTheme="minorHAnsi" w:cstheme="minorHAnsi"/>
        </w:rPr>
      </w:pPr>
      <w:r w:rsidRPr="002C44B1">
        <w:rPr>
          <w:rFonts w:asciiTheme="minorHAnsi" w:hAnsiTheme="minorHAnsi" w:cstheme="minorHAnsi"/>
        </w:rPr>
        <w:t>Im Zusammenhang mit der beauftragten Verarbeitung hat der Auftragnehmer den Auftraggeber bei Erstellung und Fortschreibung des Verzeichnisses der Verarbeitungstätigkeiten sowie bei Durchführung der Datenschutzfolgeabschätzung zu unterstützen. Alle erforderlichen Angaben und Dokumentationen sind vorzuhalten und dem Auftraggeber auf Anforderung unverzüglich zuzuleiten.</w:t>
      </w:r>
    </w:p>
    <w:p w:rsidRPr="002C44B1" w:rsidR="00C07D12" w:rsidP="00C07D12" w:rsidRDefault="00C07D12" w14:paraId="62772C4C" w14:textId="4C070DCA">
      <w:pPr>
        <w:numPr>
          <w:ilvl w:val="0"/>
          <w:numId w:val="13"/>
        </w:numPr>
        <w:rPr>
          <w:rFonts w:asciiTheme="minorHAnsi" w:hAnsiTheme="minorHAnsi" w:cstheme="minorHAnsi"/>
        </w:rPr>
      </w:pPr>
      <w:r w:rsidRPr="002C44B1">
        <w:rPr>
          <w:rFonts w:asciiTheme="minorHAnsi" w:hAnsiTheme="minorHAnsi" w:cstheme="minorHAnsi"/>
        </w:rPr>
        <w:t xml:space="preserve">Wird der Auftraggeber durch Aufsichtsbehörden oder andere Stellen einer Kontrolle unterzogen oder machen betroffene Personen ihm </w:t>
      </w:r>
      <w:r w:rsidRPr="002C44B1" w:rsidR="007637E5">
        <w:rPr>
          <w:rFonts w:asciiTheme="minorHAnsi" w:hAnsiTheme="minorHAnsi" w:cstheme="minorHAnsi"/>
        </w:rPr>
        <w:t>gegenüber Recht</w:t>
      </w:r>
      <w:r w:rsidRPr="002C44B1">
        <w:rPr>
          <w:rFonts w:asciiTheme="minorHAnsi" w:hAnsiTheme="minorHAnsi" w:cstheme="minorHAnsi"/>
        </w:rPr>
        <w:t xml:space="preserve"> geltend, verpflichtet sich der Auftragnehmer den Auftraggeber im erforderlichen Umfang zu unterstützen, soweit die Verarbeitung im Auftrag betroffen ist.</w:t>
      </w:r>
    </w:p>
    <w:p w:rsidRPr="002C44B1" w:rsidR="00C07D12" w:rsidP="00C07D12" w:rsidRDefault="00C07D12" w14:paraId="10EB557A" w14:textId="77777777">
      <w:pPr>
        <w:numPr>
          <w:ilvl w:val="0"/>
          <w:numId w:val="13"/>
        </w:numPr>
        <w:rPr>
          <w:rFonts w:asciiTheme="minorHAnsi" w:hAnsiTheme="minorHAnsi" w:cstheme="minorHAnsi"/>
        </w:rPr>
      </w:pPr>
      <w:r w:rsidRPr="002C44B1">
        <w:rPr>
          <w:rFonts w:asciiTheme="minorHAnsi" w:hAnsiTheme="minorHAnsi" w:cstheme="minorHAnsi"/>
        </w:rPr>
        <w:t>Auskünfte an Dritte oder den Betroffenen darf der Auftragnehmer nur nach vorheriger Zustimmung durch den Auftraggeber erteilen. Direkt an ihn gerichtete Anfragen wird er unverzüglich an den Auftraggeber weiterleiten.</w:t>
      </w:r>
    </w:p>
    <w:p w:rsidRPr="002C44B1" w:rsidR="00C07D12" w:rsidP="00C07D12" w:rsidRDefault="00C07D12" w14:paraId="2F3AD215" w14:textId="3906C353">
      <w:pPr>
        <w:numPr>
          <w:ilvl w:val="0"/>
          <w:numId w:val="13"/>
        </w:numPr>
        <w:rPr>
          <w:rFonts w:asciiTheme="minorHAnsi" w:hAnsiTheme="minorHAnsi" w:cstheme="minorHAnsi"/>
        </w:rPr>
      </w:pPr>
      <w:r w:rsidRPr="002C44B1">
        <w:rPr>
          <w:rFonts w:asciiTheme="minorHAnsi" w:hAnsiTheme="minorHAnsi" w:cstheme="minorHAnsi"/>
        </w:rPr>
        <w:t>Soweit gesetzlich verpflichtet, bestellt der Auftragnehmer eine fachkundige und zuverlässige Person als Beauftragten für den Datenschutz. Es ist sicherzustellen, dass für den Beauftragten keine Interessenskonflikte bestehen. In Zweifelsfällen kann sich der Auftraggeber direkt an den Datenschutzbeauftragten wenden</w:t>
      </w:r>
      <w:r w:rsidRPr="002C44B1" w:rsidR="00823D6B">
        <w:rPr>
          <w:rFonts w:asciiTheme="minorHAnsi" w:hAnsiTheme="minorHAnsi" w:cstheme="minorHAnsi"/>
        </w:rPr>
        <w:t xml:space="preserve">. </w:t>
      </w:r>
      <w:r w:rsidRPr="002C44B1">
        <w:rPr>
          <w:rFonts w:asciiTheme="minorHAnsi" w:hAnsiTheme="minorHAnsi" w:cstheme="minorHAnsi"/>
        </w:rPr>
        <w:t>Der Auftragnehmer teilt dem Auftraggeber unverzüglich die Kontaktdaten des Datenschutzbeauftragten mit oder begründet, weshalb kein Beauftragter bestellt wurde. Änderungen in der Person oder den innerbetrieblichen Aufgaben des Beauftragten teilt der Auftragnehmer dem Auftraggeber unverzüglich mit.</w:t>
      </w:r>
    </w:p>
    <w:p w:rsidRPr="002C44B1" w:rsidR="00C07D12" w:rsidP="00C07D12" w:rsidRDefault="00C07D12" w14:paraId="7E9A4245" w14:textId="1C9549AB">
      <w:pPr>
        <w:numPr>
          <w:ilvl w:val="0"/>
          <w:numId w:val="13"/>
        </w:numPr>
        <w:rPr>
          <w:rFonts w:asciiTheme="minorHAnsi" w:hAnsiTheme="minorHAnsi" w:cstheme="minorHAnsi"/>
        </w:rPr>
      </w:pPr>
      <w:r w:rsidRPr="002C44B1">
        <w:rPr>
          <w:rFonts w:asciiTheme="minorHAnsi" w:hAnsiTheme="minorHAnsi" w:cstheme="minorHAnsi"/>
        </w:rPr>
        <w:t xml:space="preserve"> Die Auftragsverarbeitung erfolgt grundsätzlich innerhalb der EU oder des EWR. Jegliche Verlagerung in ein Drittland darf unter den in Kapitel V der Datenschutz-Grundverordnung enthaltenen Bedingungen sowie bei Einhaltung der Bestimmungen dieses Vertrags erfolgen.</w:t>
      </w:r>
    </w:p>
    <w:p w:rsidRPr="002C44B1" w:rsidR="00C07D12" w:rsidP="002C0C72" w:rsidRDefault="00C07D12" w14:paraId="1EF73616" w14:textId="083149DA">
      <w:pPr>
        <w:pStyle w:val="berschrift1"/>
        <w:rPr>
          <w:rFonts w:asciiTheme="minorHAnsi" w:hAnsiTheme="minorHAnsi" w:cstheme="minorHAnsi"/>
        </w:rPr>
      </w:pPr>
      <w:r w:rsidRPr="002C44B1">
        <w:rPr>
          <w:rFonts w:asciiTheme="minorHAnsi" w:hAnsiTheme="minorHAnsi" w:cstheme="minorHAnsi"/>
        </w:rPr>
        <w:t>Technische und organisatorische Maßnahmen</w:t>
      </w:r>
    </w:p>
    <w:p w:rsidRPr="002C44B1" w:rsidR="00C07D12" w:rsidP="00C07D12" w:rsidRDefault="00C07D12" w14:paraId="0CE2BF90" w14:textId="7F91AAA0">
      <w:pPr>
        <w:numPr>
          <w:ilvl w:val="0"/>
          <w:numId w:val="14"/>
        </w:numPr>
        <w:rPr>
          <w:rFonts w:asciiTheme="minorHAnsi" w:hAnsiTheme="minorHAnsi" w:cstheme="minorHAnsi"/>
        </w:rPr>
      </w:pPr>
      <w:r w:rsidRPr="002C44B1">
        <w:rPr>
          <w:rFonts w:asciiTheme="minorHAnsi" w:hAnsiTheme="minorHAnsi" w:cstheme="minorHAnsi"/>
        </w:rPr>
        <w:t xml:space="preserve">Die im Anhang 1 beschriebenen Datensicherheitsmaßnahmen werden als verbindlich festgelegt. Sie definieren das vom Auftragnehmer geschuldete Minimum. </w:t>
      </w:r>
      <w:r w:rsidRPr="002C44B1" w:rsidR="00081BB8">
        <w:rPr>
          <w:rFonts w:asciiTheme="minorHAnsi" w:hAnsiTheme="minorHAnsi" w:cstheme="minorHAnsi"/>
        </w:rPr>
        <w:t xml:space="preserve">Die Maßnahmen sollen die Vertraulichkeit, Integrität, Verfügbarkeit und Belastbarkeit der Systeme und Dienste im Zusammenhang mit der Verarbeitung auf Dauer sicherstellen. Dem Auftraggeber sind diese technischen und organisatorischen Maßnahmen bekannt. Er trägt die Verantwortung dafür, dass diese für die Risiken der zu verarbeitenden Daten ein angemessenes Schutzniveau bieten. </w:t>
      </w:r>
    </w:p>
    <w:p w:rsidRPr="002C44B1" w:rsidR="00C07D12" w:rsidP="00C07D12" w:rsidRDefault="00C07D12" w14:paraId="71DBBB6B" w14:textId="77777777">
      <w:pPr>
        <w:numPr>
          <w:ilvl w:val="0"/>
          <w:numId w:val="14"/>
        </w:numPr>
        <w:rPr>
          <w:rFonts w:asciiTheme="minorHAnsi" w:hAnsiTheme="minorHAnsi" w:cstheme="minorHAnsi"/>
        </w:rPr>
      </w:pPr>
      <w:r w:rsidRPr="002C44B1">
        <w:rPr>
          <w:rFonts w:asciiTheme="minorHAnsi" w:hAnsiTheme="minorHAnsi" w:cstheme="minorHAnsi"/>
        </w:rPr>
        <w:t>Die Datensicherheitsmaßnahmen können der technischen und organisatorischen Weiterentwicklung entsprechend angepasst werden, solange das hier vereinbarte Niveau nicht unterschritten wird. Zur Aufrechterhaltung der Informationssicherheit erforderliche Änderungen hat der Auftragnehmer unverzüglich umzusetzen. Änderungen sind dem Auftraggeber unverzüglich mitzuteilen. Wesentliche Änderungen sind zwischen den Parteien zu vereinbaren.</w:t>
      </w:r>
    </w:p>
    <w:p w:rsidRPr="002C44B1" w:rsidR="00C07D12" w:rsidP="00C07D12" w:rsidRDefault="00C07D12" w14:paraId="15B1FC59" w14:textId="77777777">
      <w:pPr>
        <w:numPr>
          <w:ilvl w:val="0"/>
          <w:numId w:val="14"/>
        </w:numPr>
        <w:rPr>
          <w:rFonts w:asciiTheme="minorHAnsi" w:hAnsiTheme="minorHAnsi" w:cstheme="minorHAnsi"/>
        </w:rPr>
      </w:pPr>
      <w:r w:rsidRPr="002C44B1">
        <w:rPr>
          <w:rFonts w:asciiTheme="minorHAnsi" w:hAnsiTheme="minorHAnsi" w:cstheme="minorHAnsi"/>
        </w:rPr>
        <w:t>Soweit die getroffenen Sicherheitsmaßnahmen den Anforderungen des Auftraggebers nicht oder nicht mehr genügen, benachrichtigt der Auftragnehmer den Auftraggeber unverzüglich.</w:t>
      </w:r>
    </w:p>
    <w:p w:rsidRPr="002C44B1" w:rsidR="00C07D12" w:rsidP="00C07D12" w:rsidRDefault="00C07D12" w14:paraId="682A9B33" w14:textId="77777777">
      <w:pPr>
        <w:numPr>
          <w:ilvl w:val="0"/>
          <w:numId w:val="14"/>
        </w:numPr>
        <w:rPr>
          <w:rFonts w:asciiTheme="minorHAnsi" w:hAnsiTheme="minorHAnsi" w:cstheme="minorHAnsi"/>
        </w:rPr>
      </w:pPr>
      <w:r w:rsidRPr="002C44B1">
        <w:rPr>
          <w:rFonts w:asciiTheme="minorHAnsi" w:hAnsiTheme="minorHAnsi" w:cstheme="minorHAnsi"/>
        </w:rPr>
        <w:t>Der Auftragnehmer sichert zu, dass die im Auftrag verarbeiteten Daten von sonstigen Datenbeständen strikt getrennt werden.</w:t>
      </w:r>
    </w:p>
    <w:p w:rsidRPr="002C44B1" w:rsidR="00C07D12" w:rsidP="00C07D12" w:rsidRDefault="00C07D12" w14:paraId="4590EE8F" w14:textId="77777777">
      <w:pPr>
        <w:numPr>
          <w:ilvl w:val="0"/>
          <w:numId w:val="14"/>
        </w:numPr>
        <w:rPr>
          <w:rFonts w:asciiTheme="minorHAnsi" w:hAnsiTheme="minorHAnsi" w:cstheme="minorHAnsi"/>
        </w:rPr>
      </w:pPr>
      <w:r w:rsidRPr="002C44B1">
        <w:rPr>
          <w:rFonts w:asciiTheme="minorHAnsi" w:hAnsiTheme="minorHAnsi" w:cstheme="minorHAnsi"/>
        </w:rPr>
        <w:t>Kopien oder Duplikate werden ohne Wissen des Auftraggebers nicht erstellt. Ausgenommen sind technisch notwendige, temporäre Vervielfältigungen, soweit eine Beeinträchtigung des hier vereinbarten Datenschutzniveaus ausgeschlossen ist.</w:t>
      </w:r>
    </w:p>
    <w:p w:rsidRPr="002C44B1" w:rsidR="00C07D12" w:rsidP="00C07D12" w:rsidRDefault="0086172D" w14:paraId="5814E495" w14:textId="2F08A16A">
      <w:pPr>
        <w:numPr>
          <w:ilvl w:val="0"/>
          <w:numId w:val="14"/>
        </w:numPr>
        <w:rPr>
          <w:rFonts w:asciiTheme="minorHAnsi" w:hAnsiTheme="minorHAnsi" w:cstheme="minorHAnsi"/>
        </w:rPr>
      </w:pPr>
      <w:r w:rsidRPr="002C44B1">
        <w:rPr>
          <w:rFonts w:asciiTheme="minorHAnsi" w:hAnsiTheme="minorHAnsi" w:cstheme="minorHAnsi"/>
        </w:rPr>
        <w:t xml:space="preserve">Der Auftraggeber überzeugt sich vor der Aufnahme der Datenverarbeitung und sodann regelmäßig für die Laufzeit des Vertrags von den technischen und organisatorischen Maßnahmen des Auftragnehmers und dokumentiert das Ergebnis. Der Auftragnehmer verpflichtet sich, dem Auftraggeber auf schriftliche Anforderung innerhalb einer angemessenen Frist alle Auskünfte und Nachweise zur Verfügung zu stellen, die zur Durchführung einer Kontrolle erforderlich sind. </w:t>
      </w:r>
    </w:p>
    <w:p w:rsidRPr="002C44B1" w:rsidR="00C07D12" w:rsidP="002C0C72" w:rsidRDefault="00C07D12" w14:paraId="129FD689" w14:textId="77777777">
      <w:pPr>
        <w:pStyle w:val="berschrift1"/>
        <w:rPr>
          <w:rFonts w:asciiTheme="minorHAnsi" w:hAnsiTheme="minorHAnsi" w:cstheme="minorHAnsi"/>
        </w:rPr>
      </w:pPr>
      <w:r w:rsidRPr="002C44B1">
        <w:rPr>
          <w:rFonts w:asciiTheme="minorHAnsi" w:hAnsiTheme="minorHAnsi" w:cstheme="minorHAnsi"/>
        </w:rPr>
        <w:t>Regelungen zur Berichtigung, Löschung und Sperrung von Daten</w:t>
      </w:r>
    </w:p>
    <w:p w:rsidRPr="002C44B1" w:rsidR="001B6D0A" w:rsidP="001B6D0A" w:rsidRDefault="00081BB8" w14:paraId="72D225F9" w14:textId="79251D9F">
      <w:pPr>
        <w:pStyle w:val="Listenabsatz"/>
        <w:numPr>
          <w:ilvl w:val="0"/>
          <w:numId w:val="27"/>
        </w:numPr>
        <w:rPr>
          <w:rFonts w:asciiTheme="minorHAnsi" w:hAnsiTheme="minorHAnsi" w:cstheme="minorHAnsi"/>
        </w:rPr>
      </w:pPr>
      <w:r w:rsidRPr="002C44B1">
        <w:rPr>
          <w:rFonts w:asciiTheme="minorHAnsi" w:hAnsiTheme="minorHAnsi" w:cstheme="minorHAnsi"/>
        </w:rPr>
        <w:t>Der Auftragnehmer berichtigt oder löscht die vertragsgegenständlichen Daten, wenn der Auftraggeber dies anweist und dies vom Weisungsrahmen umfasst ist. Ist eine datenschutzkonforme Löschung oder eine entsprechende Beschränkung der Datenverarbeitung nicht möglich, übernimmt der Auftragnehmer die datenschutzkonforme Vernichtung von Datenträgern und sonstigen Materialien auf Grund einer Einzelbeauftragung durch den Auftraggeber, sofern nicht im Vertrag bereits vereinbart.</w:t>
      </w:r>
    </w:p>
    <w:p w:rsidRPr="002C44B1" w:rsidR="00C07D12" w:rsidP="002C0C72" w:rsidRDefault="00C07D12" w14:paraId="73BC13C0" w14:textId="77777777">
      <w:pPr>
        <w:pStyle w:val="berschrift1"/>
        <w:rPr>
          <w:rFonts w:asciiTheme="minorHAnsi" w:hAnsiTheme="minorHAnsi" w:cstheme="minorHAnsi"/>
        </w:rPr>
      </w:pPr>
      <w:r w:rsidRPr="002C44B1">
        <w:rPr>
          <w:rFonts w:asciiTheme="minorHAnsi" w:hAnsiTheme="minorHAnsi" w:cstheme="minorHAnsi"/>
        </w:rPr>
        <w:t>Unterauftragsverhältnisse</w:t>
      </w:r>
    </w:p>
    <w:p w:rsidRPr="002C44B1" w:rsidR="00BE32B7" w:rsidP="00BE32B7" w:rsidRDefault="00BE32B7" w14:paraId="5BEA4702" w14:textId="77777777">
      <w:pPr>
        <w:numPr>
          <w:ilvl w:val="0"/>
          <w:numId w:val="15"/>
        </w:numPr>
        <w:rPr>
          <w:rFonts w:asciiTheme="minorHAnsi" w:hAnsiTheme="minorHAnsi" w:cstheme="minorHAnsi"/>
        </w:rPr>
      </w:pPr>
      <w:r w:rsidRPr="002C44B1">
        <w:rPr>
          <w:rFonts w:asciiTheme="minorHAnsi" w:hAnsiTheme="minorHAnsi" w:cstheme="minorHAnsi"/>
        </w:rPr>
        <w:t>Die zukünftige Beauftragung von Subunternehmern zur Verarbeitung von Daten des Auftraggebers ist dem Auftragsverarbeiter ohne gesonderte Genehmigung des Auftraggebers gestattet, Art. 28 Abs. 2 Satz 2 DS-GVO. In diesem Fall informiert der Auftragsverarbeiter den Verantwortlichen zudem immer über jede beabsichtigte Änderung in Bezug auf die Hinzuziehung oder die Ersetzung anderer Auftragsverarbeiter.</w:t>
      </w:r>
    </w:p>
    <w:p w:rsidRPr="002C44B1" w:rsidR="00BE32B7" w:rsidP="00BE32B7" w:rsidRDefault="00BE32B7" w14:paraId="45B2FBD5" w14:textId="77777777">
      <w:pPr>
        <w:numPr>
          <w:ilvl w:val="0"/>
          <w:numId w:val="15"/>
        </w:numPr>
        <w:rPr>
          <w:rFonts w:asciiTheme="minorHAnsi" w:hAnsiTheme="minorHAnsi" w:cstheme="minorHAnsi"/>
        </w:rPr>
      </w:pPr>
      <w:r w:rsidRPr="002C44B1">
        <w:rPr>
          <w:rFonts w:asciiTheme="minorHAnsi" w:hAnsiTheme="minorHAnsi" w:cstheme="minorHAnsi"/>
        </w:rPr>
        <w:t xml:space="preserve">Eine Beauftragung von Subunternehmern in Drittstaaten darf nur erfolgen, wenn die besonderen Voraussetzungen der Art. 44 ff. DS-GVO erfüllt sind (z. B. Angemessenheitsbeschluss der Kommission, Standarddatenschutzklauseln, genehmigte Verhaltensregeln). </w:t>
      </w:r>
    </w:p>
    <w:p w:rsidRPr="002C44B1" w:rsidR="00BE32B7" w:rsidP="00BE32B7" w:rsidRDefault="00BE32B7" w14:paraId="7E73E7A0" w14:textId="77777777">
      <w:pPr>
        <w:numPr>
          <w:ilvl w:val="0"/>
          <w:numId w:val="15"/>
        </w:numPr>
        <w:rPr>
          <w:rFonts w:asciiTheme="minorHAnsi" w:hAnsiTheme="minorHAnsi" w:cstheme="minorHAnsi"/>
        </w:rPr>
      </w:pPr>
      <w:r w:rsidRPr="002C44B1">
        <w:rPr>
          <w:rFonts w:asciiTheme="minorHAnsi" w:hAnsiTheme="minorHAnsi" w:cstheme="minorHAnsi"/>
        </w:rPr>
        <w:t xml:space="preserve">Zurzeit sind für den Auftragsverarbeiter die in der Anlage 2 dokumentierten Subunternehmer mit der Verarbeitung von personenbezogenen Daten in dem dort genannten Umfang beschäftigt. Mit der Beauftragung der in Anlage 2 genannten Subunternehmer erklärt sich der Auftraggeber einverstanden. </w:t>
      </w:r>
    </w:p>
    <w:p w:rsidRPr="002C44B1" w:rsidR="000811C8" w:rsidP="000811C8" w:rsidRDefault="000811C8" w14:paraId="1446E39A" w14:textId="4833146C">
      <w:pPr>
        <w:numPr>
          <w:ilvl w:val="0"/>
          <w:numId w:val="15"/>
        </w:numPr>
        <w:rPr>
          <w:rFonts w:asciiTheme="minorHAnsi" w:hAnsiTheme="minorHAnsi" w:cstheme="minorHAnsi"/>
        </w:rPr>
      </w:pPr>
      <w:r w:rsidRPr="002C44B1">
        <w:rPr>
          <w:rFonts w:asciiTheme="minorHAnsi" w:hAnsiTheme="minorHAnsi" w:cstheme="minorHAnsi"/>
        </w:rPr>
        <w:t>Erteilt der Auftragnehmer Aufträge an Subunternehmer, so obliegt es dem Auftragnehmer, seine datenschutzrechtlichen Pflichten aus diesem Vertrag dem Subunternehmer zu übertragen.</w:t>
      </w:r>
    </w:p>
    <w:p w:rsidRPr="002C44B1" w:rsidR="000811C8" w:rsidP="000811C8" w:rsidRDefault="000811C8" w14:paraId="7E963A4D" w14:textId="64905AFD">
      <w:pPr>
        <w:numPr>
          <w:ilvl w:val="0"/>
          <w:numId w:val="15"/>
        </w:numPr>
        <w:rPr>
          <w:rFonts w:asciiTheme="minorHAnsi" w:hAnsiTheme="minorHAnsi" w:cstheme="minorHAnsi"/>
        </w:rPr>
      </w:pPr>
      <w:r w:rsidRPr="002C44B1">
        <w:rPr>
          <w:rFonts w:asciiTheme="minorHAnsi" w:hAnsiTheme="minorHAnsi" w:cstheme="minorHAnsi"/>
        </w:rPr>
        <w:t>Auf schriftliche Aufforderung des</w:t>
      </w:r>
      <w:r w:rsidRPr="002C44B1" w:rsidR="001B6D0A">
        <w:rPr>
          <w:rFonts w:asciiTheme="minorHAnsi" w:hAnsiTheme="minorHAnsi" w:cstheme="minorHAnsi"/>
        </w:rPr>
        <w:t xml:space="preserve"> </w:t>
      </w:r>
      <w:r w:rsidRPr="002C44B1">
        <w:rPr>
          <w:rFonts w:asciiTheme="minorHAnsi" w:hAnsiTheme="minorHAnsi" w:cstheme="minorHAnsi"/>
        </w:rPr>
        <w:t>Auftraggeber</w:t>
      </w:r>
      <w:r w:rsidRPr="002C44B1" w:rsidR="001B6D0A">
        <w:rPr>
          <w:rFonts w:asciiTheme="minorHAnsi" w:hAnsiTheme="minorHAnsi" w:cstheme="minorHAnsi"/>
        </w:rPr>
        <w:t>s</w:t>
      </w:r>
      <w:r w:rsidRPr="002C44B1">
        <w:rPr>
          <w:rFonts w:asciiTheme="minorHAnsi" w:hAnsiTheme="minorHAnsi" w:cstheme="minorHAnsi"/>
        </w:rPr>
        <w:t xml:space="preserve"> hat der Auftragnehmer jederzeit Auskunft über die datenschutzrelevanten Verpflichtungen </w:t>
      </w:r>
      <w:r w:rsidRPr="002C44B1" w:rsidR="005C26A1">
        <w:rPr>
          <w:rFonts w:asciiTheme="minorHAnsi" w:hAnsiTheme="minorHAnsi" w:cstheme="minorHAnsi"/>
        </w:rPr>
        <w:t>seines Subunternehmers</w:t>
      </w:r>
      <w:r w:rsidRPr="002C44B1">
        <w:rPr>
          <w:rFonts w:asciiTheme="minorHAnsi" w:hAnsiTheme="minorHAnsi" w:cstheme="minorHAnsi"/>
        </w:rPr>
        <w:t xml:space="preserve"> zu erteilen.</w:t>
      </w:r>
    </w:p>
    <w:p w:rsidRPr="002C44B1" w:rsidR="00853997" w:rsidP="002C0C72" w:rsidRDefault="00853997" w14:paraId="232A4651" w14:textId="77777777">
      <w:pPr>
        <w:pStyle w:val="berschrift1"/>
        <w:rPr>
          <w:rFonts w:asciiTheme="minorHAnsi" w:hAnsiTheme="minorHAnsi" w:cstheme="minorHAnsi"/>
        </w:rPr>
      </w:pPr>
      <w:r w:rsidRPr="002C44B1">
        <w:rPr>
          <w:rFonts w:asciiTheme="minorHAnsi" w:hAnsiTheme="minorHAnsi" w:cstheme="minorHAnsi"/>
        </w:rPr>
        <w:t>Rechte und Pflichten des Auftraggebers</w:t>
      </w:r>
    </w:p>
    <w:p w:rsidRPr="002C44B1" w:rsidR="00853997" w:rsidP="00853997" w:rsidRDefault="00853997" w14:paraId="27D846DA" w14:textId="77777777">
      <w:pPr>
        <w:numPr>
          <w:ilvl w:val="0"/>
          <w:numId w:val="17"/>
        </w:numPr>
        <w:rPr>
          <w:rFonts w:asciiTheme="minorHAnsi" w:hAnsiTheme="minorHAnsi" w:cstheme="minorHAnsi"/>
        </w:rPr>
      </w:pPr>
      <w:r w:rsidRPr="002C44B1">
        <w:rPr>
          <w:rFonts w:asciiTheme="minorHAnsi" w:hAnsiTheme="minorHAnsi" w:cstheme="minorHAnsi"/>
        </w:rPr>
        <w:t>Für die Beurteilung der Zulässigkeit der beauftragten Verarbeitung sowie für die Wahrung der Rechte von Betroffenen ist allein der Auftraggeber verantwortlich.</w:t>
      </w:r>
    </w:p>
    <w:p w:rsidRPr="002C44B1" w:rsidR="00853997" w:rsidP="00853997" w:rsidRDefault="00853997" w14:paraId="2F22E03B" w14:textId="77777777">
      <w:pPr>
        <w:numPr>
          <w:ilvl w:val="0"/>
          <w:numId w:val="17"/>
        </w:numPr>
        <w:rPr>
          <w:rFonts w:asciiTheme="minorHAnsi" w:hAnsiTheme="minorHAnsi" w:cstheme="minorHAnsi"/>
        </w:rPr>
      </w:pPr>
      <w:r w:rsidRPr="002C44B1">
        <w:rPr>
          <w:rFonts w:asciiTheme="minorHAnsi" w:hAnsiTheme="minorHAnsi" w:cstheme="minorHAnsi"/>
        </w:rPr>
        <w:t>Der Auftraggeber erteilt alle Aufträge, Teilaufträge oder Weisungen dokumentiert. In Eilfällen können Weisungen mündlich erteilt werden. Solche Weisungen wird der Auftraggeber unverzüglich dokumentiert bestätigen.</w:t>
      </w:r>
    </w:p>
    <w:p w:rsidRPr="002C44B1" w:rsidR="00853997" w:rsidP="00853997" w:rsidRDefault="00853997" w14:paraId="6800F266" w14:textId="77777777">
      <w:pPr>
        <w:numPr>
          <w:ilvl w:val="0"/>
          <w:numId w:val="17"/>
        </w:numPr>
        <w:rPr>
          <w:rFonts w:asciiTheme="minorHAnsi" w:hAnsiTheme="minorHAnsi" w:cstheme="minorHAnsi"/>
        </w:rPr>
      </w:pPr>
      <w:r w:rsidRPr="002C44B1">
        <w:rPr>
          <w:rFonts w:asciiTheme="minorHAnsi" w:hAnsiTheme="minorHAnsi" w:cstheme="minorHAnsi"/>
        </w:rPr>
        <w:t>Der Auftraggeber informiert den Auftragnehmer unverzüglich, wenn er Fehler oder Unregelmäßigkeiten bei der Prüfung der Auftragsergebnisse feststellt.</w:t>
      </w:r>
    </w:p>
    <w:p w:rsidRPr="002C44B1" w:rsidR="000E0FBC" w:rsidP="000E0FBC" w:rsidRDefault="000E0FBC" w14:paraId="63F60564" w14:textId="54876165">
      <w:pPr>
        <w:numPr>
          <w:ilvl w:val="0"/>
          <w:numId w:val="17"/>
        </w:numPr>
        <w:rPr>
          <w:rFonts w:asciiTheme="minorHAnsi" w:hAnsiTheme="minorHAnsi" w:cstheme="minorHAnsi"/>
        </w:rPr>
      </w:pPr>
      <w:r w:rsidRPr="002C44B1">
        <w:rPr>
          <w:rFonts w:asciiTheme="minorHAnsi" w:hAnsiTheme="minorHAnsi" w:cstheme="minorHAnsi"/>
        </w:rPr>
        <w:t>Dem Auftragnehmer steht es frei, die hinreichende Umsetzung der Pflichten aus diesem AVV-Vertrag, insbesondere der technisch-organisatorischen Maßnahmen (§ 7) und Maßnahmen, die nicht nur den konkreten Auftrag betreffen, durch folgende Nachweise zu belegen:</w:t>
      </w:r>
    </w:p>
    <w:p w:rsidRPr="002C44B1" w:rsidR="000E0FBC" w:rsidP="000E0FBC" w:rsidRDefault="000E0FBC" w14:paraId="7039B2A1" w14:textId="77777777">
      <w:pPr>
        <w:ind w:left="360"/>
        <w:rPr>
          <w:rFonts w:asciiTheme="minorHAnsi" w:hAnsiTheme="minorHAnsi" w:cstheme="minorHAnsi"/>
        </w:rPr>
      </w:pPr>
      <w:r w:rsidRPr="002C44B1">
        <w:rPr>
          <w:rFonts w:asciiTheme="minorHAnsi" w:hAnsiTheme="minorHAnsi" w:cstheme="minorHAnsi"/>
        </w:rPr>
        <w:t>die Einhaltung genehmigter Verhaltensregeln;</w:t>
      </w:r>
    </w:p>
    <w:p w:rsidRPr="002C44B1" w:rsidR="000E0FBC" w:rsidP="000E0FBC" w:rsidRDefault="000E0FBC" w14:paraId="7086BA81" w14:textId="77777777">
      <w:pPr>
        <w:ind w:left="360"/>
        <w:rPr>
          <w:rFonts w:asciiTheme="minorHAnsi" w:hAnsiTheme="minorHAnsi" w:cstheme="minorHAnsi"/>
        </w:rPr>
      </w:pPr>
      <w:r w:rsidRPr="002C44B1">
        <w:rPr>
          <w:rFonts w:asciiTheme="minorHAnsi" w:hAnsiTheme="minorHAnsi" w:cstheme="minorHAnsi"/>
        </w:rPr>
        <w:t>die Zertifizierung nach einem genehmigten Zertifizierungsverfahren;</w:t>
      </w:r>
    </w:p>
    <w:p w:rsidRPr="002C44B1" w:rsidR="000E0FBC" w:rsidP="000E0FBC" w:rsidRDefault="000E0FBC" w14:paraId="7BADD5FB" w14:textId="77777777">
      <w:pPr>
        <w:ind w:left="360"/>
        <w:rPr>
          <w:rFonts w:asciiTheme="minorHAnsi" w:hAnsiTheme="minorHAnsi" w:cstheme="minorHAnsi"/>
        </w:rPr>
      </w:pPr>
      <w:r w:rsidRPr="002C44B1">
        <w:rPr>
          <w:rFonts w:asciiTheme="minorHAnsi" w:hAnsiTheme="minorHAnsi" w:cstheme="minorHAnsi"/>
        </w:rPr>
        <w:t>aktuelle Testate, Berichte oder Berichtsauszüge unabhängiger Instanzen (z.B. Wirtschaftsprüfer, Revision);</w:t>
      </w:r>
    </w:p>
    <w:p w:rsidRPr="002C44B1" w:rsidR="000E0FBC" w:rsidP="000E0FBC" w:rsidRDefault="000E0FBC" w14:paraId="56F6E668" w14:textId="77777777">
      <w:pPr>
        <w:ind w:left="360"/>
        <w:rPr>
          <w:rFonts w:asciiTheme="minorHAnsi" w:hAnsiTheme="minorHAnsi" w:cstheme="minorHAnsi"/>
        </w:rPr>
      </w:pPr>
      <w:r w:rsidRPr="002C44B1">
        <w:rPr>
          <w:rFonts w:asciiTheme="minorHAnsi" w:hAnsiTheme="minorHAnsi" w:cstheme="minorHAnsi"/>
        </w:rPr>
        <w:t>eine geeignete Zertifizierung durch IT-Sicherheits- oder Datenschutzaudit;</w:t>
      </w:r>
    </w:p>
    <w:p w:rsidRPr="002C44B1" w:rsidR="000E0FBC" w:rsidP="000E0FBC" w:rsidRDefault="000E0FBC" w14:paraId="58F21718" w14:textId="4C178284">
      <w:pPr>
        <w:ind w:left="360"/>
        <w:rPr>
          <w:rFonts w:asciiTheme="minorHAnsi" w:hAnsiTheme="minorHAnsi" w:cstheme="minorHAnsi"/>
        </w:rPr>
      </w:pPr>
      <w:r w:rsidRPr="002C44B1">
        <w:rPr>
          <w:rFonts w:asciiTheme="minorHAnsi" w:hAnsiTheme="minorHAnsi" w:cstheme="minorHAnsi"/>
        </w:rPr>
        <w:t>Eigenerklärung des Auftragnehmers.</w:t>
      </w:r>
    </w:p>
    <w:p w:rsidRPr="002C44B1" w:rsidR="000E0FBC" w:rsidP="000E0FBC" w:rsidRDefault="000E0FBC" w14:paraId="5A6CE276" w14:textId="7885AA9E">
      <w:pPr>
        <w:numPr>
          <w:ilvl w:val="0"/>
          <w:numId w:val="17"/>
        </w:numPr>
        <w:rPr>
          <w:rFonts w:asciiTheme="minorHAnsi" w:hAnsiTheme="minorHAnsi" w:cstheme="minorHAnsi"/>
        </w:rPr>
      </w:pPr>
      <w:r w:rsidRPr="002C44B1">
        <w:rPr>
          <w:rFonts w:asciiTheme="minorHAnsi" w:hAnsiTheme="minorHAnsi" w:cstheme="minorHAnsi"/>
        </w:rPr>
        <w:t>Der Auftraggeber kann auf eigene Kosten die Einhaltung der Vorschriften über den Datenschutz und der in diesem AVV-Vertrag niedergelegten Pflichten durch die Einholung von Auskünften und Abfrage der unter (4) angeführten Nachweise beim Auftragnehmer in Hinblick auf die ihn betreffende Verarbeitung kontrollieren. Der Auftraggeber wird vorrangig prüfen, ob die in Satz 1 dieses Absatzes eingeräumte Möglichkeit der Überprüfung ausreicht. Der Auftraggeber kann darüber hinaus auf eigene Kosten die Einhaltung der Vorschriften über den Datenschutz vor Ort kontrollieren. Der Auftraggeber kann die Kontrollen selbst durchführen oder durch einen von ihm beauftragten Dritten auf seine Kosten durchführen lassen. Vom Auftraggebern mit der Kontrolle betraute Personen oder Dritte sind mit Beauftragung nachweislich zur Wahrung der Vertraulichkeit zu verpflichten. Die vom Auftraggebern mit der Kontrolle betrauten Personen oder Dritte werden dem Auftragnehmer in angemessener Form vorangekündigt und in die Lage versetzt, ihre Legitimation zur Durchführung der Kontrollen nachzuweisen. Dritte im Sinne dieses Absatzes dürfen keine Vertreter von Wettbewerbern des Auftragnehmers sein. Der Auftraggeber wird Kontrollen mit einer angemessenen Frist ankündigen und bei deren Durchführung auf Geschäftsbetrieb und Betriebsablauf Rücksicht nehmen.</w:t>
      </w:r>
    </w:p>
    <w:p w:rsidRPr="002C44B1" w:rsidR="00853997" w:rsidP="002C0C72" w:rsidRDefault="00853997" w14:paraId="69922E6D" w14:textId="77777777">
      <w:pPr>
        <w:pStyle w:val="berschrift1"/>
        <w:rPr>
          <w:rFonts w:asciiTheme="minorHAnsi" w:hAnsiTheme="minorHAnsi" w:cstheme="minorHAnsi"/>
        </w:rPr>
      </w:pPr>
      <w:r w:rsidRPr="002C44B1">
        <w:rPr>
          <w:rFonts w:asciiTheme="minorHAnsi" w:hAnsiTheme="minorHAnsi" w:cstheme="minorHAnsi"/>
        </w:rPr>
        <w:t>Mitteilungspflichten</w:t>
      </w:r>
    </w:p>
    <w:p w:rsidRPr="002C44B1" w:rsidR="00853997" w:rsidP="00314BC1" w:rsidRDefault="00853997" w14:paraId="0320BC9E" w14:textId="4F4D0FED">
      <w:pPr>
        <w:numPr>
          <w:ilvl w:val="0"/>
          <w:numId w:val="23"/>
        </w:numPr>
        <w:rPr>
          <w:rFonts w:asciiTheme="minorHAnsi" w:hAnsiTheme="minorHAnsi" w:cstheme="minorHAnsi"/>
        </w:rPr>
      </w:pPr>
      <w:r w:rsidRPr="002C44B1">
        <w:rPr>
          <w:rFonts w:asciiTheme="minorHAnsi" w:hAnsiTheme="minorHAnsi" w:cstheme="minorHAnsi"/>
        </w:rPr>
        <w:t xml:space="preserve">Der Auftragnehmer teilt dem Auftraggeber Verletzungen des Schutzes personenbezogener Daten unverzüglich mit. Auch begründete Verdachtsfälle hierauf sind mitzuteilen. </w:t>
      </w:r>
    </w:p>
    <w:p w:rsidRPr="002C44B1" w:rsidR="00853997" w:rsidP="00853997" w:rsidRDefault="00853997" w14:paraId="19F0A9E1" w14:textId="77777777">
      <w:pPr>
        <w:numPr>
          <w:ilvl w:val="0"/>
          <w:numId w:val="23"/>
        </w:numPr>
        <w:rPr>
          <w:rFonts w:asciiTheme="minorHAnsi" w:hAnsiTheme="minorHAnsi" w:cstheme="minorHAnsi"/>
        </w:rPr>
      </w:pPr>
      <w:r w:rsidRPr="002C44B1">
        <w:rPr>
          <w:rFonts w:asciiTheme="minorHAnsi" w:hAnsiTheme="minorHAnsi" w:cstheme="minorHAnsi"/>
        </w:rPr>
        <w:t>Ebenfalls unverzüglich mitzuteilen sind erhebliche Störungen bei der Auftragserledigung sowie Verstöße des Auftragnehmers oder der bei ihm beschäftigten Personen gegen datenschutzrechtliche Bestimmungen oder die in diesem Vertrag getroffenen Festlegungen.</w:t>
      </w:r>
    </w:p>
    <w:p w:rsidRPr="002C44B1" w:rsidR="00853997" w:rsidP="00853997" w:rsidRDefault="00853997" w14:paraId="40B1E439" w14:textId="77777777">
      <w:pPr>
        <w:numPr>
          <w:ilvl w:val="0"/>
          <w:numId w:val="23"/>
        </w:numPr>
        <w:rPr>
          <w:rFonts w:asciiTheme="minorHAnsi" w:hAnsiTheme="minorHAnsi" w:cstheme="minorHAnsi"/>
        </w:rPr>
      </w:pPr>
      <w:r w:rsidRPr="002C44B1">
        <w:rPr>
          <w:rFonts w:asciiTheme="minorHAnsi" w:hAnsiTheme="minorHAnsi" w:cstheme="minorHAnsi"/>
        </w:rPr>
        <w:t xml:space="preserve">Der Auftragnehmer informiert den Auftraggeber unverzüglich von Kontrollen oder Maßnahmen von Aufsichtsbehörden oder anderen Dritten, soweit diese Bezüge zur Auftragsverarbeitung aufweisen.  </w:t>
      </w:r>
    </w:p>
    <w:p w:rsidRPr="002C44B1" w:rsidR="00CF10AC" w:rsidP="00CF10AC" w:rsidRDefault="00853997" w14:paraId="107D8961" w14:textId="09DE80D0">
      <w:pPr>
        <w:numPr>
          <w:ilvl w:val="0"/>
          <w:numId w:val="23"/>
        </w:numPr>
        <w:rPr>
          <w:rFonts w:asciiTheme="minorHAnsi" w:hAnsiTheme="minorHAnsi" w:cstheme="minorHAnsi"/>
        </w:rPr>
      </w:pPr>
      <w:r w:rsidRPr="002C44B1">
        <w:rPr>
          <w:rFonts w:asciiTheme="minorHAnsi" w:hAnsiTheme="minorHAnsi" w:cstheme="minorHAnsi"/>
        </w:rPr>
        <w:t>Der Auftragnehmer sichert zu, den Auftraggeber bei dessen Pflichten nach Art. 33 und 34 Datenschutz-Grundverordnung im erforderlichen Umfang zu unterstützen.</w:t>
      </w:r>
    </w:p>
    <w:p w:rsidRPr="002C44B1" w:rsidR="00F56067" w:rsidP="00CF10AC" w:rsidRDefault="00F56067" w14:paraId="380071B2" w14:textId="4E937E63">
      <w:pPr>
        <w:numPr>
          <w:ilvl w:val="0"/>
          <w:numId w:val="23"/>
        </w:numPr>
        <w:rPr>
          <w:rFonts w:asciiTheme="minorHAnsi" w:hAnsiTheme="minorHAnsi" w:cstheme="minorHAnsi"/>
        </w:rPr>
      </w:pPr>
      <w:r w:rsidRPr="002C44B1">
        <w:rPr>
          <w:rFonts w:asciiTheme="minorHAnsi" w:hAnsiTheme="minorHAnsi" w:cstheme="minorHAnsi"/>
        </w:rPr>
        <w:t>Die Mitteilung erfolgt an den in der Anlage festgelegte weisungsberechtigte Person seitens des Auftraggebers.</w:t>
      </w:r>
    </w:p>
    <w:p w:rsidRPr="002C44B1" w:rsidR="00853997" w:rsidP="002C0C72" w:rsidRDefault="00853997" w14:paraId="5B158C29" w14:textId="77777777">
      <w:pPr>
        <w:pStyle w:val="berschrift1"/>
        <w:rPr>
          <w:rFonts w:asciiTheme="minorHAnsi" w:hAnsiTheme="minorHAnsi" w:cstheme="minorHAnsi"/>
        </w:rPr>
      </w:pPr>
      <w:r w:rsidRPr="002C44B1">
        <w:rPr>
          <w:rFonts w:asciiTheme="minorHAnsi" w:hAnsiTheme="minorHAnsi" w:cstheme="minorHAnsi"/>
        </w:rPr>
        <w:t>Weisungen</w:t>
      </w:r>
    </w:p>
    <w:p w:rsidRPr="002C44B1" w:rsidR="00853997" w:rsidP="00853997" w:rsidRDefault="00853997" w14:paraId="64AEE73F" w14:textId="77777777">
      <w:pPr>
        <w:numPr>
          <w:ilvl w:val="0"/>
          <w:numId w:val="19"/>
        </w:numPr>
        <w:rPr>
          <w:rFonts w:asciiTheme="minorHAnsi" w:hAnsiTheme="minorHAnsi" w:cstheme="minorHAnsi"/>
        </w:rPr>
      </w:pPr>
      <w:r w:rsidRPr="002C44B1">
        <w:rPr>
          <w:rFonts w:asciiTheme="minorHAnsi" w:hAnsiTheme="minorHAnsi" w:cstheme="minorHAnsi"/>
        </w:rPr>
        <w:t>Der Auftraggeber behält sich hinsichtlich der Verarbeitung im Auftrag ein umfassendes Weisungsrecht vor.</w:t>
      </w:r>
    </w:p>
    <w:p w:rsidRPr="002C44B1" w:rsidR="00853997" w:rsidP="00853997" w:rsidRDefault="00853997" w14:paraId="24EA3A60" w14:textId="77777777">
      <w:pPr>
        <w:numPr>
          <w:ilvl w:val="0"/>
          <w:numId w:val="19"/>
        </w:numPr>
        <w:rPr>
          <w:rFonts w:asciiTheme="minorHAnsi" w:hAnsiTheme="minorHAnsi" w:cstheme="minorHAnsi"/>
        </w:rPr>
      </w:pPr>
      <w:r w:rsidRPr="002C44B1">
        <w:rPr>
          <w:rFonts w:asciiTheme="minorHAnsi" w:hAnsiTheme="minorHAnsi" w:cstheme="minorHAnsi"/>
        </w:rPr>
        <w:t xml:space="preserve">Auftraggeber und Auftragnehmer benennen die zur Erteilung und Annahme von Weisungen ausschließlich befugten Personen in Anlage 3. </w:t>
      </w:r>
    </w:p>
    <w:p w:rsidRPr="002C44B1" w:rsidR="00853997" w:rsidP="00853997" w:rsidRDefault="00853997" w14:paraId="48CE2A39" w14:textId="77777777">
      <w:pPr>
        <w:numPr>
          <w:ilvl w:val="0"/>
          <w:numId w:val="19"/>
        </w:numPr>
        <w:rPr>
          <w:rFonts w:asciiTheme="minorHAnsi" w:hAnsiTheme="minorHAnsi" w:cstheme="minorHAnsi"/>
        </w:rPr>
      </w:pPr>
      <w:r w:rsidRPr="002C44B1">
        <w:rPr>
          <w:rFonts w:asciiTheme="minorHAnsi" w:hAnsiTheme="minorHAnsi" w:cstheme="minorHAnsi"/>
        </w:rPr>
        <w:t>Bei einem Wechsel oder einer längerfristigen Verhinderung der benannten Personen sind der anderen Partei Nachfolger bzw. Vertreter unverzüglich mitzuteilen.</w:t>
      </w:r>
    </w:p>
    <w:p w:rsidRPr="002C44B1" w:rsidR="00853997" w:rsidP="00853997" w:rsidRDefault="00853997" w14:paraId="2836B323" w14:textId="77777777">
      <w:pPr>
        <w:numPr>
          <w:ilvl w:val="0"/>
          <w:numId w:val="19"/>
        </w:numPr>
        <w:rPr>
          <w:rFonts w:asciiTheme="minorHAnsi" w:hAnsiTheme="minorHAnsi" w:cstheme="minorHAnsi"/>
        </w:rPr>
      </w:pPr>
      <w:r w:rsidRPr="002C44B1">
        <w:rPr>
          <w:rFonts w:asciiTheme="minorHAnsi" w:hAnsiTheme="minorHAnsi" w:cstheme="minorHAnsi"/>
        </w:rPr>
        <w:t xml:space="preserve">Der Auftragnehmer wird den Auftraggeber unverzüglich darauf aufmerksam machen, wenn eine vom Auftraggeber erteilte Weisung seiner Meinung nach gegen gesetzliche Vorschriften verstößt. Der </w:t>
      </w:r>
      <w:r w:rsidRPr="002C44B1">
        <w:rPr>
          <w:rFonts w:asciiTheme="minorHAnsi" w:hAnsiTheme="minorHAnsi" w:cstheme="minorHAnsi"/>
        </w:rPr>
        <w:t>Auftragnehmer ist berechtigt, die Durchführung der entsprechenden Weisung solange auszusetzen, bis sie durch den Verantwortlichen beim Auftraggeber bestätigt oder geändert wird.</w:t>
      </w:r>
    </w:p>
    <w:p w:rsidRPr="002C44B1" w:rsidR="00853997" w:rsidP="00853997" w:rsidRDefault="00853997" w14:paraId="02B6C4B4" w14:textId="337D6B06">
      <w:pPr>
        <w:numPr>
          <w:ilvl w:val="0"/>
          <w:numId w:val="19"/>
        </w:numPr>
        <w:rPr>
          <w:rFonts w:asciiTheme="minorHAnsi" w:hAnsiTheme="minorHAnsi" w:cstheme="minorHAnsi"/>
        </w:rPr>
      </w:pPr>
      <w:r w:rsidRPr="002C44B1">
        <w:rPr>
          <w:rFonts w:asciiTheme="minorHAnsi" w:hAnsiTheme="minorHAnsi" w:cstheme="minorHAnsi"/>
        </w:rPr>
        <w:t>Der Auftragnehmer hat ihm erteilte Weisungen und deren Umsetzung zu dokumentieren.</w:t>
      </w:r>
    </w:p>
    <w:p w:rsidRPr="002C44B1" w:rsidR="00853997" w:rsidP="002C0C72" w:rsidRDefault="00853997" w14:paraId="1E5C2A6E" w14:textId="77777777">
      <w:pPr>
        <w:pStyle w:val="berschrift1"/>
        <w:rPr>
          <w:rFonts w:asciiTheme="minorHAnsi" w:hAnsiTheme="minorHAnsi" w:cstheme="minorHAnsi"/>
        </w:rPr>
      </w:pPr>
      <w:r w:rsidRPr="002C44B1">
        <w:rPr>
          <w:rFonts w:asciiTheme="minorHAnsi" w:hAnsiTheme="minorHAnsi" w:cstheme="minorHAnsi"/>
        </w:rPr>
        <w:t>Beendigung des Auftrags</w:t>
      </w:r>
    </w:p>
    <w:p w:rsidRPr="002C44B1" w:rsidR="00853997" w:rsidP="00853997" w:rsidRDefault="00853997" w14:paraId="50D47E66" w14:textId="5ECF0FDD">
      <w:pPr>
        <w:numPr>
          <w:ilvl w:val="0"/>
          <w:numId w:val="20"/>
        </w:numPr>
        <w:rPr>
          <w:rFonts w:asciiTheme="minorHAnsi" w:hAnsiTheme="minorHAnsi" w:cstheme="minorHAnsi"/>
        </w:rPr>
      </w:pPr>
      <w:r w:rsidRPr="002C44B1">
        <w:rPr>
          <w:rFonts w:asciiTheme="minorHAnsi" w:hAnsiTheme="minorHAnsi" w:cstheme="minorHAnsi"/>
        </w:rPr>
        <w:t xml:space="preserve">Bei Beendigung des Auftragsverhältnisses hat der Auftragnehmer die im Auftrag verarbeiteten Daten nach </w:t>
      </w:r>
      <w:r w:rsidRPr="002C44B1" w:rsidR="0061749A">
        <w:rPr>
          <w:rFonts w:asciiTheme="minorHAnsi" w:hAnsiTheme="minorHAnsi" w:cstheme="minorHAnsi"/>
        </w:rPr>
        <w:t xml:space="preserve">seiner </w:t>
      </w:r>
      <w:r w:rsidRPr="002C44B1">
        <w:rPr>
          <w:rFonts w:asciiTheme="minorHAnsi" w:hAnsiTheme="minorHAnsi" w:cstheme="minorHAnsi"/>
        </w:rPr>
        <w:t xml:space="preserve">Wahl entweder zu vernichten oder an den Auftraggeber zu übergeben. Ebenfalls zu vernichten sind sämtliche vorhandene Kopien der Daten. Die Vernichtung hat so zu erfolgen, dass eine Wiederherstellung auch von Restinformationen mit vertretbarem Aufwand nicht mehr möglich ist. </w:t>
      </w:r>
    </w:p>
    <w:p w:rsidRPr="002C44B1" w:rsidR="00853997" w:rsidP="00853997" w:rsidRDefault="00853997" w14:paraId="0301F0FD" w14:textId="77777777">
      <w:pPr>
        <w:numPr>
          <w:ilvl w:val="0"/>
          <w:numId w:val="20"/>
        </w:numPr>
        <w:rPr>
          <w:rFonts w:asciiTheme="minorHAnsi" w:hAnsiTheme="minorHAnsi" w:cstheme="minorHAnsi"/>
        </w:rPr>
      </w:pPr>
      <w:r w:rsidRPr="002C44B1">
        <w:rPr>
          <w:rFonts w:asciiTheme="minorHAnsi" w:hAnsiTheme="minorHAnsi" w:cstheme="minorHAnsi"/>
        </w:rPr>
        <w:t>Der Auftragnehmer ist verpflichtet, die unverzügliche Rückgabe bzw. Löschung auch bei Subunternehmern herbeizuführen.</w:t>
      </w:r>
    </w:p>
    <w:p w:rsidRPr="002C44B1" w:rsidR="00853997" w:rsidP="00853997" w:rsidRDefault="00853997" w14:paraId="7C86DCE5" w14:textId="77777777">
      <w:pPr>
        <w:numPr>
          <w:ilvl w:val="0"/>
          <w:numId w:val="20"/>
        </w:numPr>
        <w:rPr>
          <w:rFonts w:asciiTheme="minorHAnsi" w:hAnsiTheme="minorHAnsi" w:cstheme="minorHAnsi"/>
        </w:rPr>
      </w:pPr>
      <w:r w:rsidRPr="002C44B1">
        <w:rPr>
          <w:rFonts w:asciiTheme="minorHAnsi" w:hAnsiTheme="minorHAnsi" w:cstheme="minorHAnsi"/>
        </w:rPr>
        <w:t>Der Auftragnehmer hat den Nachweis der ordnungsgemäßen Vernichtung zu führen und dem Auftraggeber unverzüglich vorzulegen.</w:t>
      </w:r>
    </w:p>
    <w:p w:rsidRPr="002C44B1" w:rsidR="00853997" w:rsidP="00853997" w:rsidRDefault="00853997" w14:paraId="1EDB4340" w14:textId="0D95CB5A">
      <w:pPr>
        <w:numPr>
          <w:ilvl w:val="0"/>
          <w:numId w:val="20"/>
        </w:numPr>
        <w:rPr>
          <w:rFonts w:asciiTheme="minorHAnsi" w:hAnsiTheme="minorHAnsi" w:cstheme="minorHAnsi"/>
        </w:rPr>
      </w:pPr>
      <w:r w:rsidRPr="002C44B1">
        <w:rPr>
          <w:rFonts w:asciiTheme="minorHAnsi" w:hAnsiTheme="minorHAnsi" w:cstheme="minorHAnsi"/>
        </w:rPr>
        <w:t>Dokumentationen, die dem Nachweis der ordnungsgemäßen Datenverarbeitung dienen, sind durch den Auftragnehmer den jeweiligen Aufbewahrungsfristen entsprechend auch über das Vertragsende hinaus aufzubewahren. Er kann sie zu seiner Entlastung dem Auftraggeber bei Vertragsende übergeben.</w:t>
      </w:r>
    </w:p>
    <w:p w:rsidRPr="002C44B1" w:rsidR="0061749A" w:rsidP="00853997" w:rsidRDefault="0061749A" w14:paraId="74F7CE1F" w14:textId="07849A3F">
      <w:pPr>
        <w:numPr>
          <w:ilvl w:val="0"/>
          <w:numId w:val="20"/>
        </w:numPr>
        <w:rPr>
          <w:rFonts w:asciiTheme="minorHAnsi" w:hAnsiTheme="minorHAnsi" w:cstheme="minorHAnsi"/>
        </w:rPr>
      </w:pPr>
      <w:r w:rsidRPr="002C44B1">
        <w:rPr>
          <w:rFonts w:asciiTheme="minorHAnsi" w:hAnsiTheme="minorHAnsi" w:cstheme="minorHAnsi"/>
        </w:rPr>
        <w:t>Die Kosten für die Vernichtung bzw. Herausgabe trägt der Auftraggeber.</w:t>
      </w:r>
    </w:p>
    <w:p w:rsidRPr="002C44B1" w:rsidR="00853997" w:rsidP="002C0C72" w:rsidRDefault="00853997" w14:paraId="781A9CF9" w14:textId="77777777">
      <w:pPr>
        <w:pStyle w:val="berschrift1"/>
        <w:rPr>
          <w:rFonts w:asciiTheme="minorHAnsi" w:hAnsiTheme="minorHAnsi" w:cstheme="minorHAnsi"/>
        </w:rPr>
      </w:pPr>
      <w:r w:rsidRPr="002C44B1">
        <w:rPr>
          <w:rFonts w:asciiTheme="minorHAnsi" w:hAnsiTheme="minorHAnsi" w:cstheme="minorHAnsi"/>
        </w:rPr>
        <w:t>Vergütung</w:t>
      </w:r>
    </w:p>
    <w:p w:rsidRPr="002C44B1" w:rsidR="00853997" w:rsidP="00853997" w:rsidRDefault="00853997" w14:paraId="59035BFF" w14:textId="17D888E8">
      <w:pPr>
        <w:rPr>
          <w:rFonts w:asciiTheme="minorHAnsi" w:hAnsiTheme="minorHAnsi" w:cstheme="minorHAnsi"/>
        </w:rPr>
      </w:pPr>
      <w:r w:rsidRPr="002C44B1">
        <w:rPr>
          <w:rFonts w:asciiTheme="minorHAnsi" w:hAnsiTheme="minorHAnsi" w:cstheme="minorHAnsi"/>
        </w:rPr>
        <w:t xml:space="preserve">Die Vergütung des Auftragnehmers ist abschließend im Hauptvertrag geregelt. Eine gesonderte Vergütung oder Kostenerstattung im Rahmen dieses Vertrages erfolgt </w:t>
      </w:r>
      <w:r w:rsidRPr="002C44B1" w:rsidR="001D593D">
        <w:rPr>
          <w:rFonts w:asciiTheme="minorHAnsi" w:hAnsiTheme="minorHAnsi" w:cstheme="minorHAnsi"/>
        </w:rPr>
        <w:t>nur, soweit ausdrücklich geregelt</w:t>
      </w:r>
      <w:r w:rsidRPr="002C44B1">
        <w:rPr>
          <w:rFonts w:asciiTheme="minorHAnsi" w:hAnsiTheme="minorHAnsi" w:cstheme="minorHAnsi"/>
        </w:rPr>
        <w:t>.</w:t>
      </w:r>
    </w:p>
    <w:p w:rsidRPr="002C44B1" w:rsidR="00853997" w:rsidP="002C0C72" w:rsidRDefault="00853997" w14:paraId="4763F37D" w14:textId="77777777">
      <w:pPr>
        <w:pStyle w:val="berschrift1"/>
        <w:rPr>
          <w:rFonts w:asciiTheme="minorHAnsi" w:hAnsiTheme="minorHAnsi" w:cstheme="minorHAnsi"/>
        </w:rPr>
      </w:pPr>
      <w:r w:rsidRPr="002C44B1">
        <w:rPr>
          <w:rFonts w:asciiTheme="minorHAnsi" w:hAnsiTheme="minorHAnsi" w:cstheme="minorHAnsi"/>
        </w:rPr>
        <w:t>Haftung</w:t>
      </w:r>
    </w:p>
    <w:p w:rsidRPr="002C44B1" w:rsidR="00DD3CC1" w:rsidP="00DD3CC1" w:rsidRDefault="00DD3CC1" w14:paraId="4E714EDD" w14:textId="77777777">
      <w:pPr>
        <w:numPr>
          <w:ilvl w:val="0"/>
          <w:numId w:val="21"/>
        </w:numPr>
        <w:rPr>
          <w:rFonts w:asciiTheme="minorHAnsi" w:hAnsiTheme="minorHAnsi" w:cstheme="minorHAnsi"/>
        </w:rPr>
      </w:pPr>
      <w:r w:rsidRPr="002C44B1">
        <w:rPr>
          <w:rFonts w:asciiTheme="minorHAnsi" w:hAnsiTheme="minorHAnsi" w:cstheme="minorHAnsi"/>
        </w:rPr>
        <w:t>Der Auftragnehmer ist für die Implementierung der in diesem Vertrag festgelegten Maßnahmen verantwortlich. Der Auftragnehmer haftet nicht für den Fall, dass diese Maßnahmen sich als unzureichend erweisen. Der Auftraggeber stellt den Auftragnehmer von sämtlichen Ansprüchen Dritter, insbesondere durch Behörden, in Bezug auf die Verarbeitung von personenbezogenen Daten nach diesem Vertrag frei. Art. 82 Abs. 5 DS-GVO bleibt hiervon unberührt.</w:t>
      </w:r>
    </w:p>
    <w:p w:rsidRPr="002C44B1" w:rsidR="008508DE" w:rsidP="00DD3CC1" w:rsidRDefault="008508DE" w14:paraId="571230EF" w14:textId="58C6672F">
      <w:pPr>
        <w:numPr>
          <w:ilvl w:val="0"/>
          <w:numId w:val="21"/>
        </w:numPr>
        <w:rPr>
          <w:rFonts w:asciiTheme="minorHAnsi" w:hAnsiTheme="minorHAnsi" w:cstheme="minorHAnsi"/>
        </w:rPr>
      </w:pPr>
      <w:r w:rsidRPr="002C44B1">
        <w:rPr>
          <w:rFonts w:asciiTheme="minorHAnsi" w:hAnsiTheme="minorHAnsi" w:cstheme="minorHAnsi"/>
        </w:rPr>
        <w:t>Jegliche Haftung des Auftragnehmers aufgrund zurechenbaren Ausfalls der Ausführung dieses Vertrages oder aus jeglichem anderen Grund, untersteht der im Hauptvertrag vereinbarten Haftungsbegrenzung.</w:t>
      </w:r>
    </w:p>
    <w:p w:rsidRPr="002C44B1" w:rsidR="008508DE" w:rsidP="008508DE" w:rsidRDefault="008508DE" w14:paraId="515D0B32" w14:textId="77777777">
      <w:pPr>
        <w:rPr>
          <w:rFonts w:asciiTheme="minorHAnsi" w:hAnsiTheme="minorHAnsi" w:cstheme="minorHAnsi"/>
        </w:rPr>
      </w:pPr>
    </w:p>
    <w:p w:rsidRPr="002C44B1" w:rsidR="00853997" w:rsidP="002C0C72" w:rsidRDefault="00853997" w14:paraId="54E125A5" w14:textId="77777777">
      <w:pPr>
        <w:pStyle w:val="berschrift1"/>
        <w:rPr>
          <w:rFonts w:asciiTheme="minorHAnsi" w:hAnsiTheme="minorHAnsi" w:cstheme="minorHAnsi"/>
        </w:rPr>
      </w:pPr>
      <w:r w:rsidRPr="002C44B1">
        <w:rPr>
          <w:rFonts w:asciiTheme="minorHAnsi" w:hAnsiTheme="minorHAnsi" w:cstheme="minorHAnsi"/>
        </w:rPr>
        <w:t>Sonderkündigungsrecht</w:t>
      </w:r>
    </w:p>
    <w:p w:rsidRPr="002C44B1" w:rsidR="00853997" w:rsidP="00853997" w:rsidRDefault="00853997" w14:paraId="5C6E150A" w14:textId="77777777">
      <w:pPr>
        <w:numPr>
          <w:ilvl w:val="0"/>
          <w:numId w:val="11"/>
        </w:numPr>
        <w:rPr>
          <w:rFonts w:asciiTheme="minorHAnsi" w:hAnsiTheme="minorHAnsi" w:cstheme="minorHAnsi"/>
        </w:rPr>
      </w:pPr>
      <w:r w:rsidRPr="002C44B1">
        <w:rPr>
          <w:rFonts w:asciiTheme="minorHAnsi" w:hAnsiTheme="minorHAnsi" w:cstheme="minorHAnsi"/>
        </w:rPr>
        <w:t xml:space="preserve">Der Auftraggeber kann den Hauptvertrag und diese Vereinbarung jederzeit ohne Einhaltung einer Frist kündigen („außerordentliche Kündigung“), wenn ein schwerwiegender Verstoß des Auftragnehmers gegen Datenschutzvorschriften oder die Bestimmungen dieser Vereinbarung vorliegt, der Auftragnehmer eine </w:t>
      </w:r>
      <w:r w:rsidRPr="002C44B1">
        <w:rPr>
          <w:rFonts w:asciiTheme="minorHAnsi" w:hAnsiTheme="minorHAnsi" w:cstheme="minorHAnsi"/>
        </w:rPr>
        <w:t xml:space="preserve">rechtmäßige Weisung des Auftraggebers nicht ausführen kann oder will oder der Auftragnehmer Kontrollrechte des Auftraggebers vertragswidrig verweigert. </w:t>
      </w:r>
    </w:p>
    <w:p w:rsidRPr="002C44B1" w:rsidR="00853997" w:rsidP="00853997" w:rsidRDefault="00853997" w14:paraId="062A0245" w14:textId="77777777">
      <w:pPr>
        <w:numPr>
          <w:ilvl w:val="0"/>
          <w:numId w:val="11"/>
        </w:numPr>
        <w:rPr>
          <w:rFonts w:asciiTheme="minorHAnsi" w:hAnsiTheme="minorHAnsi" w:cstheme="minorHAnsi"/>
        </w:rPr>
      </w:pPr>
      <w:r w:rsidRPr="002C44B1">
        <w:rPr>
          <w:rFonts w:asciiTheme="minorHAnsi" w:hAnsiTheme="minorHAnsi" w:cstheme="minorHAnsi"/>
        </w:rPr>
        <w:t>Ein schwerwiegender Verstoß liegt insbesondere vor, wenn der Auftragnehmer die in dieser Vereinbarung bestimmten Pflichten, insbesondere die vereinbarten technischen und organisatorischen Maßnahmen in erheblichem Maße nicht erfüllt oder nicht erfüllt hat.</w:t>
      </w:r>
    </w:p>
    <w:p w:rsidRPr="002C44B1" w:rsidR="00853997" w:rsidP="00853997" w:rsidRDefault="00853997" w14:paraId="14A5B82F" w14:textId="77777777">
      <w:pPr>
        <w:numPr>
          <w:ilvl w:val="0"/>
          <w:numId w:val="11"/>
        </w:numPr>
        <w:rPr>
          <w:rFonts w:asciiTheme="minorHAnsi" w:hAnsiTheme="minorHAnsi" w:cstheme="minorHAnsi"/>
        </w:rPr>
      </w:pPr>
      <w:r w:rsidRPr="002C44B1">
        <w:rPr>
          <w:rFonts w:asciiTheme="minorHAnsi" w:hAnsiTheme="minorHAnsi" w:cstheme="minorHAnsi"/>
        </w:rPr>
        <w:t>Bei unerheblichen Verstößen setzt der Auftraggeber dem Auftragnehmer eine angemessene Frist zur Abhilfe. Erfolgt die Abhilfe nicht rechtzeitig, so ist der Auftraggeber zur außerordentlichen Kündigung wie in diesem Abschnitt beschrieben berechtigt.</w:t>
      </w:r>
    </w:p>
    <w:p w:rsidRPr="002C44B1" w:rsidR="00853997" w:rsidP="00853997" w:rsidRDefault="00853997" w14:paraId="101B8F90" w14:textId="5EFEFC8D">
      <w:pPr>
        <w:numPr>
          <w:ilvl w:val="0"/>
          <w:numId w:val="11"/>
        </w:numPr>
        <w:rPr>
          <w:rFonts w:asciiTheme="minorHAnsi" w:hAnsiTheme="minorHAnsi" w:cstheme="minorHAnsi"/>
        </w:rPr>
      </w:pPr>
      <w:r w:rsidRPr="002C44B1">
        <w:rPr>
          <w:rFonts w:asciiTheme="minorHAnsi" w:hAnsiTheme="minorHAnsi" w:cstheme="minorHAnsi"/>
        </w:rPr>
        <w:t>Der Auftragnehmer hat dem Auftraggeber alle Kosten zu erstatten, die diesem durch die verfrühte Beendigung des Hauptvertrages oder dieses Vertrages in Folge einer außerordentlichen Kündigung durch den Aufraggeber entstehen.</w:t>
      </w:r>
    </w:p>
    <w:p w:rsidRPr="002C44B1" w:rsidR="00853997" w:rsidP="002C0C72" w:rsidRDefault="00853997" w14:paraId="35693D0D" w14:textId="77777777">
      <w:pPr>
        <w:pStyle w:val="berschrift1"/>
        <w:rPr>
          <w:rFonts w:asciiTheme="minorHAnsi" w:hAnsiTheme="minorHAnsi" w:cstheme="minorHAnsi"/>
        </w:rPr>
      </w:pPr>
      <w:r w:rsidRPr="002C44B1">
        <w:rPr>
          <w:rFonts w:asciiTheme="minorHAnsi" w:hAnsiTheme="minorHAnsi" w:cstheme="minorHAnsi"/>
        </w:rPr>
        <w:t>Sonstiges</w:t>
      </w:r>
    </w:p>
    <w:p w:rsidRPr="002C44B1" w:rsidR="00853997" w:rsidP="00853997" w:rsidRDefault="00853997" w14:paraId="2157F8DC" w14:textId="77777777">
      <w:pPr>
        <w:numPr>
          <w:ilvl w:val="0"/>
          <w:numId w:val="18"/>
        </w:numPr>
        <w:rPr>
          <w:rFonts w:asciiTheme="minorHAnsi" w:hAnsiTheme="minorHAnsi" w:cstheme="minorHAnsi"/>
        </w:rPr>
      </w:pPr>
      <w:r w:rsidRPr="002C44B1">
        <w:rPr>
          <w:rFonts w:asciiTheme="minorHAnsi" w:hAnsiTheme="minorHAnsi" w:cstheme="minorHAnsi"/>
        </w:rPr>
        <w:t xml:space="preserve">Beide Parteien sind verpflichtet, alle im Rahmen des Vertragsverhältnisses erlangten Kenntnisse von Geschäftsgeheimnissen und Datensicherheitsmaßnahmen der jeweils anderen Partei auch über die Beendigung des Vertrages vertraulich zu behandeln. Bestehen Zweifel, ob eine Information der Geheimhaltungspflicht unterliegt, ist sie bis zur schriftlichen Freigabe durch die andere Partei als vertraulich zu behandeln. </w:t>
      </w:r>
    </w:p>
    <w:p w:rsidRPr="002C44B1" w:rsidR="00853997" w:rsidP="00853997" w:rsidRDefault="00853997" w14:paraId="6EB9DE1F" w14:textId="77777777">
      <w:pPr>
        <w:numPr>
          <w:ilvl w:val="0"/>
          <w:numId w:val="18"/>
        </w:numPr>
        <w:rPr>
          <w:rFonts w:asciiTheme="minorHAnsi" w:hAnsiTheme="minorHAnsi" w:cstheme="minorHAnsi"/>
        </w:rPr>
      </w:pPr>
      <w:r w:rsidRPr="002C44B1">
        <w:rPr>
          <w:rFonts w:asciiTheme="minorHAnsi" w:hAnsiTheme="minorHAnsi" w:cstheme="minorHAnsi"/>
        </w:rPr>
        <w:t>Für Nebenabreden ist die Schriftform erforderlich.</w:t>
      </w:r>
    </w:p>
    <w:p w:rsidRPr="002C44B1" w:rsidR="00853997" w:rsidP="00853997" w:rsidRDefault="00853997" w14:paraId="5A95BD7F" w14:textId="77777777">
      <w:pPr>
        <w:numPr>
          <w:ilvl w:val="0"/>
          <w:numId w:val="18"/>
        </w:numPr>
        <w:rPr>
          <w:rFonts w:asciiTheme="minorHAnsi" w:hAnsiTheme="minorHAnsi" w:cstheme="minorHAnsi"/>
        </w:rPr>
      </w:pPr>
      <w:r w:rsidRPr="002C44B1">
        <w:rPr>
          <w:rFonts w:asciiTheme="minorHAnsi" w:hAnsiTheme="minorHAnsi" w:cstheme="minorHAnsi"/>
        </w:rPr>
        <w:t>Sollten einzelne Teile dieser Vereinbarung unwirksam sein, so berührt dies die Wirksamkeit der Vereinbarung im Übrigen nicht.</w:t>
      </w:r>
    </w:p>
    <w:p w:rsidRPr="002C44B1" w:rsidR="00C07D12" w:rsidP="00A3704D" w:rsidRDefault="00C07D12" w14:paraId="3C017724" w14:textId="77777777">
      <w:pPr>
        <w:spacing w:after="480"/>
        <w:rPr>
          <w:rFonts w:asciiTheme="minorHAnsi" w:hAnsiTheme="minorHAnsi" w:cstheme="minorHAnsi"/>
        </w:rPr>
      </w:pPr>
    </w:p>
    <w:p w:rsidRPr="002C44B1" w:rsidR="00971B04" w:rsidP="00971B04" w:rsidRDefault="00971B04" w14:paraId="4068605C" w14:textId="77777777">
      <w:pPr>
        <w:rPr>
          <w:rFonts w:asciiTheme="minorHAnsi" w:hAnsiTheme="minorHAnsi" w:cstheme="minorHAnsi"/>
          <w:b/>
          <w:bCs/>
        </w:rPr>
      </w:pPr>
      <w:r w:rsidRPr="002C44B1">
        <w:rPr>
          <w:rFonts w:asciiTheme="minorHAnsi" w:hAnsiTheme="minorHAnsi" w:cstheme="minorHAnsi"/>
          <w:b/>
          <w:bCs/>
        </w:rPr>
        <w:t>Unterschriften</w:t>
      </w:r>
    </w:p>
    <w:p w:rsidRPr="002C44B1" w:rsidR="00971B04" w:rsidP="00832780" w:rsidRDefault="00971B04" w14:paraId="7F457709" w14:textId="77777777">
      <w:pPr>
        <w:spacing w:after="840"/>
        <w:rPr>
          <w:rFonts w:asciiTheme="minorHAnsi" w:hAnsiTheme="minorHAnsi" w:cstheme="minorHAnsi"/>
        </w:rPr>
      </w:pPr>
    </w:p>
    <w:p w:rsidRPr="002C44B1" w:rsidR="00971B04" w:rsidP="00971B04" w:rsidRDefault="00971B04" w14:paraId="26F48C15" w14:textId="192C792B">
      <w:pPr>
        <w:rPr>
          <w:rFonts w:asciiTheme="minorHAnsi" w:hAnsiTheme="minorHAnsi" w:cstheme="minorHAnsi"/>
        </w:rPr>
      </w:pPr>
      <w:r w:rsidRPr="002C44B1">
        <w:rPr>
          <w:rFonts w:asciiTheme="minorHAnsi" w:hAnsiTheme="minorHAnsi" w:cstheme="minorHAnsi"/>
        </w:rPr>
        <w:t>Ort, Datum</w:t>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sidR="005C26A1">
        <w:rPr>
          <w:rFonts w:asciiTheme="minorHAnsi" w:hAnsiTheme="minorHAnsi" w:cstheme="minorHAnsi"/>
        </w:rPr>
        <w:t>Ort</w:t>
      </w:r>
      <w:r w:rsidRPr="002C44B1">
        <w:rPr>
          <w:rFonts w:asciiTheme="minorHAnsi" w:hAnsiTheme="minorHAnsi" w:cstheme="minorHAnsi"/>
        </w:rPr>
        <w:t xml:space="preserve">, </w:t>
      </w:r>
      <w:r w:rsidRPr="002C44B1" w:rsidR="005C26A1">
        <w:rPr>
          <w:rFonts w:asciiTheme="minorHAnsi" w:hAnsiTheme="minorHAnsi" w:cstheme="minorHAnsi"/>
        </w:rPr>
        <w:t>Datum</w:t>
      </w:r>
    </w:p>
    <w:p w:rsidRPr="002C44B1" w:rsidR="00971B04" w:rsidP="00832780" w:rsidRDefault="00EA5D36" w14:paraId="0EAEC631" w14:textId="5B7293EC">
      <w:pPr>
        <w:spacing w:after="840"/>
        <w:rPr>
          <w:rFonts w:asciiTheme="minorHAnsi" w:hAnsiTheme="minorHAnsi" w:cstheme="minorHAnsi"/>
        </w:rPr>
      </w:pP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r w:rsidRPr="002C44B1">
        <w:rPr>
          <w:rFonts w:asciiTheme="minorHAnsi" w:hAnsiTheme="minorHAnsi" w:cstheme="minorHAnsi"/>
        </w:rPr>
        <w:tab/>
      </w:r>
    </w:p>
    <w:p w:rsidRPr="002C44B1" w:rsidR="00971B04" w:rsidP="00971B04" w:rsidRDefault="00526990" w14:paraId="3590FD25" w14:textId="6B75CADA">
      <w:pPr>
        <w:rPr>
          <w:rFonts w:asciiTheme="minorHAnsi" w:hAnsiTheme="minorHAnsi" w:cstheme="minorHAnsi"/>
        </w:rPr>
      </w:pPr>
      <w:r w:rsidRPr="002C44B1">
        <w:rPr>
          <w:rFonts w:asciiTheme="minorHAnsi" w:hAnsiTheme="minorHAnsi" w:cstheme="minorHAnsi"/>
          <w:noProof/>
        </w:rPr>
        <w:drawing>
          <wp:anchor distT="0" distB="0" distL="114300" distR="114300" simplePos="0" relativeHeight="251658241" behindDoc="0" locked="0" layoutInCell="1" allowOverlap="1" wp14:anchorId="53995EDB" wp14:editId="165E2EC3">
            <wp:simplePos x="0" y="0"/>
            <wp:positionH relativeFrom="margin">
              <wp:posOffset>3410585</wp:posOffset>
            </wp:positionH>
            <wp:positionV relativeFrom="margin">
              <wp:posOffset>7669549</wp:posOffset>
            </wp:positionV>
            <wp:extent cx="2125345" cy="762000"/>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erschrift_jm_groß-1.png"/>
                    <pic:cNvPicPr/>
                  </pic:nvPicPr>
                  <pic:blipFill>
                    <a:blip r:embed="rId12"/>
                    <a:stretch>
                      <a:fillRect/>
                    </a:stretch>
                  </pic:blipFill>
                  <pic:spPr>
                    <a:xfrm>
                      <a:off x="0" y="0"/>
                      <a:ext cx="2125345" cy="762000"/>
                    </a:xfrm>
                    <a:prstGeom prst="rect">
                      <a:avLst/>
                    </a:prstGeom>
                  </pic:spPr>
                </pic:pic>
              </a:graphicData>
            </a:graphic>
            <wp14:sizeRelH relativeFrom="margin">
              <wp14:pctWidth>0</wp14:pctWidth>
            </wp14:sizeRelH>
            <wp14:sizeRelV relativeFrom="margin">
              <wp14:pctHeight>0</wp14:pctHeight>
            </wp14:sizeRelV>
          </wp:anchor>
        </w:drawing>
      </w:r>
      <w:r w:rsidRPr="002C44B1" w:rsidR="00971B04">
        <w:rPr>
          <w:rFonts w:asciiTheme="minorHAnsi" w:hAnsiTheme="minorHAnsi" w:cstheme="minorHAnsi"/>
        </w:rPr>
        <w:t xml:space="preserve">Auftraggeber </w:t>
      </w:r>
      <w:r w:rsidRPr="002C44B1" w:rsidR="00971B04">
        <w:rPr>
          <w:rFonts w:asciiTheme="minorHAnsi" w:hAnsiTheme="minorHAnsi" w:cstheme="minorHAnsi"/>
        </w:rPr>
        <w:tab/>
      </w:r>
      <w:r w:rsidRPr="002C44B1" w:rsidR="00971B04">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b/>
      </w:r>
      <w:r w:rsidR="007E1686">
        <w:rPr>
          <w:rFonts w:asciiTheme="minorHAnsi" w:hAnsiTheme="minorHAnsi" w:cstheme="minorHAnsi"/>
        </w:rPr>
        <w:t>Auftragnehmer</w:t>
      </w:r>
      <w:r w:rsidRPr="002C44B1" w:rsidR="00971B04">
        <w:rPr>
          <w:rFonts w:asciiTheme="minorHAnsi" w:hAnsiTheme="minorHAnsi" w:cstheme="minorHAnsi"/>
        </w:rPr>
        <w:tab/>
      </w:r>
      <w:r w:rsidRPr="002C44B1" w:rsidR="00971B04">
        <w:rPr>
          <w:rFonts w:asciiTheme="minorHAnsi" w:hAnsiTheme="minorHAnsi" w:cstheme="minorHAnsi"/>
        </w:rPr>
        <w:tab/>
      </w:r>
      <w:r w:rsidRPr="002C44B1" w:rsidR="00971B04">
        <w:rPr>
          <w:rFonts w:asciiTheme="minorHAnsi" w:hAnsiTheme="minorHAnsi" w:cstheme="minorHAnsi"/>
        </w:rPr>
        <w:tab/>
      </w:r>
      <w:r w:rsidRPr="002C44B1" w:rsidR="00971B04">
        <w:rPr>
          <w:rFonts w:asciiTheme="minorHAnsi" w:hAnsiTheme="minorHAnsi" w:cstheme="minorHAnsi"/>
        </w:rPr>
        <w:tab/>
      </w:r>
    </w:p>
    <w:p w:rsidRPr="002C44B1" w:rsidR="00971B04" w:rsidP="00873DBD" w:rsidRDefault="00971B04" w14:paraId="0778CD4B" w14:textId="760CFDE9">
      <w:pPr>
        <w:rPr>
          <w:rFonts w:asciiTheme="minorHAnsi" w:hAnsiTheme="minorHAnsi" w:cstheme="minorHAnsi"/>
        </w:rPr>
      </w:pPr>
      <w:r w:rsidRPr="002C44B1">
        <w:rPr>
          <w:rFonts w:asciiTheme="minorHAnsi" w:hAnsiTheme="minorHAnsi" w:cstheme="minorHAnsi"/>
        </w:rPr>
        <w:br w:type="page"/>
      </w:r>
    </w:p>
    <w:p w:rsidRPr="002C44B1" w:rsidR="00184E4A" w:rsidP="002C0C72" w:rsidRDefault="00184E4A" w14:paraId="2A20884A" w14:textId="77777777">
      <w:pPr>
        <w:pStyle w:val="berschrift5"/>
        <w:ind w:firstLine="0"/>
        <w:rPr>
          <w:rFonts w:asciiTheme="minorHAnsi" w:hAnsiTheme="minorHAnsi" w:cstheme="minorHAnsi"/>
        </w:rPr>
      </w:pPr>
      <w:r w:rsidRPr="002C44B1">
        <w:rPr>
          <w:rFonts w:asciiTheme="minorHAnsi" w:hAnsiTheme="minorHAnsi" w:cstheme="minorHAnsi"/>
        </w:rPr>
        <w:t>Anlage 1 – technische und organisatorische Maßnahmen</w:t>
      </w:r>
    </w:p>
    <w:p w:rsidRPr="002C44B1" w:rsidR="00184E4A" w:rsidP="00184E4A" w:rsidRDefault="00184E4A" w14:paraId="3D195B7F" w14:textId="77777777">
      <w:pPr>
        <w:spacing w:after="0"/>
        <w:rPr>
          <w:rFonts w:asciiTheme="minorHAnsi" w:hAnsiTheme="minorHAnsi" w:cstheme="minorHAnsi"/>
        </w:rPr>
      </w:pPr>
      <w:r w:rsidRPr="002C44B1">
        <w:rPr>
          <w:rFonts w:asciiTheme="minorHAnsi" w:hAnsiTheme="minorHAnsi" w:cstheme="minorHAnsi"/>
        </w:rPr>
        <w:t>Im Folgenden werden die technischen und organisatorischen Maßnahmen zur Gewährleistung von Datenschutz und Datensicherheit festgelegt, die der Auftragnehmer mindestens einzurichten und laufend aufrecht zu erhalten hat. Ziel ist die Gewährleistung insbesondere der Vertraulichkeit, Integrität und Verfügbarkeit der im Auftrag verarbeiteten Informationen.</w:t>
      </w:r>
    </w:p>
    <w:p w:rsidRPr="002C44B1" w:rsidR="00184E4A" w:rsidP="00184E4A" w:rsidRDefault="00184E4A" w14:paraId="1F1CAFEB" w14:textId="77777777">
      <w:pPr>
        <w:rPr>
          <w:rFonts w:asciiTheme="minorHAnsi" w:hAnsiTheme="minorHAnsi" w:cstheme="minorHAnsi"/>
        </w:rPr>
      </w:pPr>
    </w:p>
    <w:p w:rsidRPr="002C44B1" w:rsidR="00184E4A" w:rsidP="00184E4A" w:rsidRDefault="00184E4A" w14:paraId="10D7DE19" w14:textId="03C11505">
      <w:pPr>
        <w:rPr>
          <w:rFonts w:asciiTheme="minorHAnsi" w:hAnsiTheme="minorHAnsi" w:cstheme="minorHAnsi"/>
        </w:rPr>
      </w:pPr>
      <w:r w:rsidRPr="002C44B1">
        <w:rPr>
          <w:rFonts w:asciiTheme="minorHAnsi" w:hAnsiTheme="minorHAnsi" w:cstheme="minorHAnsi"/>
          <w:noProof/>
          <w:lang w:eastAsia="de-DE"/>
        </w:rPr>
        <mc:AlternateContent>
          <mc:Choice Requires="wps">
            <w:drawing>
              <wp:inline distT="0" distB="0" distL="0" distR="0" wp14:anchorId="630CDFB6" wp14:editId="07758B20">
                <wp:extent cx="5759450" cy="695325"/>
                <wp:effectExtent l="0" t="0" r="12700" b="28575"/>
                <wp:docPr id="9" name="Rechteck 9"/>
                <wp:cNvGraphicFramePr/>
                <a:graphic xmlns:a="http://schemas.openxmlformats.org/drawingml/2006/main">
                  <a:graphicData uri="http://schemas.microsoft.com/office/word/2010/wordprocessingShape">
                    <wps:wsp>
                      <wps:cNvSpPr/>
                      <wps:spPr>
                        <a:xfrm>
                          <a:off x="0" y="0"/>
                          <a:ext cx="5759450" cy="695325"/>
                        </a:xfrm>
                        <a:prstGeom prst="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971B04" w:rsidR="00184E4A" w:rsidP="00184E4A" w:rsidRDefault="00184E4A" w14:paraId="44458BB2" w14:textId="35C3ADC0">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Die Maßnahmen müssen im Interesse beider Parteien so konkret wie möglich beschrieben werden! Sie sind Maßstab für Kontrollen durch den Auftraggeber und auch für die Frage entscheidend, ob möglicherweise ein Pflichtverstoß vorliegt. In dieser Anlage wird ganz maßgeblich festgelegt, was der Auftragnehmer zu leisten und nachzuweisen hat und was nicht. Unklare oder interpretationsfähige Umschreibungen sind dringend zu vermeiden!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inline>
            </w:drawing>
          </mc:Choice>
          <mc:Fallback>
            <w:pict w14:anchorId="5C0B569D">
              <v:rect id="Rechteck 9" style="width:453.5pt;height:54.75pt;visibility:visible;mso-wrap-style:square;mso-left-percent:-10001;mso-top-percent:-10001;mso-position-horizontal:absolute;mso-position-horizontal-relative:char;mso-position-vertical:absolute;mso-position-vertical-relative:line;mso-left-percent:-10001;mso-top-percent:-10001;v-text-anchor:middle" o:spid="_x0000_s1026" fillcolor="#d8d8d8 [2732]" strokecolor="black [3213]" strokeweight="2pt" w14:anchorId="630CDFB6"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">
                <v:textbox style="mso-fit-shape-to-text:t">
                  <w:txbxContent>
                    <w:p w:rsidRPr="00971B04" w:rsidR="00184E4A" w:rsidP="00184E4A" w:rsidRDefault="00184E4A" w14:paraId="17E7AE2D" w14:textId="35C3ADC0">
                      <w:pPr>
                        <w:spacing w:after="0"/>
                        <w:rPr>
                          <w:color w:val="000000" w:themeColor="text1"/>
                        </w:rPr>
                      </w:pPr>
                      <w:r w:rsidRPr="00971B04">
                        <w:rPr>
                          <w:b/>
                          <w:color w:val="000000" w:themeColor="text1"/>
                        </w:rPr>
                        <w:t>Hinweis:</w:t>
                      </w:r>
                      <w:r w:rsidRPr="00971B04">
                        <w:rPr>
                          <w:color w:val="000000" w:themeColor="text1"/>
                        </w:rPr>
                        <w:t xml:space="preserve"> </w:t>
                      </w:r>
                      <w:r w:rsidRPr="00184E4A">
                        <w:rPr>
                          <w:color w:val="000000" w:themeColor="text1"/>
                        </w:rPr>
                        <w:t xml:space="preserve">Die Maßnahmen müssen im Interesse beider Parteien so konkret wie möglich beschrieben werden! Sie sind Maßstab für Kontrollen durch den Auftraggeber und auch für die Frage entscheidend, ob möglicherweise ein Pflichtverstoß vorliegt. In dieser Anlage wird </w:t>
                      </w:r>
                      <w:proofErr w:type="gramStart"/>
                      <w:r w:rsidRPr="00184E4A">
                        <w:rPr>
                          <w:color w:val="000000" w:themeColor="text1"/>
                        </w:rPr>
                        <w:t>ganz maßgeblich</w:t>
                      </w:r>
                      <w:proofErr w:type="gramEnd"/>
                      <w:r w:rsidRPr="00184E4A">
                        <w:rPr>
                          <w:color w:val="000000" w:themeColor="text1"/>
                        </w:rPr>
                        <w:t xml:space="preserve"> festgelegt, was der Auftragnehmer zu leisten und nachzuweisen hat und was nicht. Unklare oder interpretationsfähige Umschreibungen sind dringend zu vermeiden!</w:t>
                      </w:r>
                    </w:p>
                  </w:txbxContent>
                </v:textbox>
                <w10:anchorlock/>
              </v:rect>
            </w:pict>
          </mc:Fallback>
        </mc:AlternateContent>
      </w:r>
    </w:p>
    <w:p w:rsidRPr="00A17651" w:rsidR="00A17651" w:rsidP="00A17651" w:rsidRDefault="00A17651" w14:paraId="1A556C2B" w14:textId="77777777">
      <w:pPr>
        <w:rPr>
          <w:rFonts w:asciiTheme="minorHAnsi" w:hAnsiTheme="minorHAnsi" w:cstheme="minorHAnsi"/>
        </w:rPr>
      </w:pPr>
      <w:r w:rsidRPr="00A17651">
        <w:rPr>
          <w:rFonts w:asciiTheme="minorHAnsi" w:hAnsiTheme="minorHAnsi" w:cstheme="minorHAnsi"/>
        </w:rPr>
        <w:t>Beschreibung der von dem/den Verantwortlichen ergriffenen technischen und organisatorischen Sicherheitsmaßnahmen (einschließlich aller relevanten Zertifizierungen) zur Gewährleistung eines angemessenen Schutzniveaus unter Berücksichtigung der Art, des Umfangs, der Umstände und des Zwecks der Verarbeitung sowie der Risiken für die Rechte und Freiheiten natürlicher Personen:</w:t>
      </w:r>
    </w:p>
    <w:p w:rsidRPr="00A17651" w:rsidR="00A17651" w:rsidP="00A17651" w:rsidRDefault="00A17651" w14:paraId="1D0C71B2" w14:textId="77777777">
      <w:pPr>
        <w:rPr>
          <w:rFonts w:asciiTheme="minorHAnsi" w:hAnsiTheme="minorHAnsi" w:cstheme="minorHAnsi"/>
        </w:rPr>
      </w:pPr>
    </w:p>
    <w:p w:rsidRPr="00532782" w:rsidR="00A17651" w:rsidP="00A17651" w:rsidRDefault="00A17651" w14:paraId="01727204" w14:textId="77777777">
      <w:pPr>
        <w:rPr>
          <w:rFonts w:asciiTheme="minorHAnsi" w:hAnsiTheme="minorHAnsi" w:cstheme="minorHAnsi"/>
          <w:b/>
          <w:bCs/>
        </w:rPr>
      </w:pPr>
      <w:r w:rsidRPr="00532782">
        <w:rPr>
          <w:rFonts w:asciiTheme="minorHAnsi" w:hAnsiTheme="minorHAnsi" w:cstheme="minorHAnsi"/>
          <w:b/>
          <w:bCs/>
        </w:rPr>
        <w:t>1 Vertraulichkeit</w:t>
      </w:r>
    </w:p>
    <w:p w:rsidRPr="00532782" w:rsidR="00A17651" w:rsidP="00A17651" w:rsidRDefault="00A17651" w14:paraId="3DB9E5FC" w14:textId="77777777">
      <w:pPr>
        <w:rPr>
          <w:rFonts w:asciiTheme="minorHAnsi" w:hAnsiTheme="minorHAnsi" w:cstheme="minorHAnsi"/>
          <w:b/>
          <w:bCs/>
        </w:rPr>
      </w:pPr>
    </w:p>
    <w:p w:rsidRPr="00532782" w:rsidR="00A17651" w:rsidP="00A17651" w:rsidRDefault="00A17651" w14:paraId="1FB8D039" w14:textId="77777777">
      <w:pPr>
        <w:rPr>
          <w:rFonts w:asciiTheme="minorHAnsi" w:hAnsiTheme="minorHAnsi" w:cstheme="minorHAnsi"/>
          <w:b/>
          <w:bCs/>
        </w:rPr>
      </w:pPr>
      <w:r w:rsidRPr="00532782">
        <w:rPr>
          <w:rFonts w:asciiTheme="minorHAnsi" w:hAnsiTheme="minorHAnsi" w:cstheme="minorHAnsi"/>
          <w:b/>
          <w:bCs/>
        </w:rPr>
        <w:t>1.1           Zutrittskontrolle</w:t>
      </w:r>
    </w:p>
    <w:p w:rsidRPr="00A17651" w:rsidR="00A17651" w:rsidP="00A17651" w:rsidRDefault="00A17651" w14:paraId="1018EA6F" w14:textId="77777777">
      <w:pPr>
        <w:rPr>
          <w:rFonts w:asciiTheme="minorHAnsi" w:hAnsiTheme="minorHAnsi" w:cstheme="minorHAnsi"/>
        </w:rPr>
      </w:pPr>
    </w:p>
    <w:p w:rsidRPr="00A17651" w:rsidR="00A17651" w:rsidP="00A17651" w:rsidRDefault="00A17651" w14:paraId="6F4A138E" w14:textId="6F7DE716">
      <w:pPr>
        <w:rPr>
          <w:rFonts w:asciiTheme="minorHAnsi" w:hAnsiTheme="minorHAnsi" w:cstheme="minorHAnsi"/>
        </w:rPr>
      </w:pPr>
      <w:r w:rsidRPr="00A17651">
        <w:rPr>
          <w:rFonts w:asciiTheme="minorHAnsi" w:hAnsiTheme="minorHAnsi" w:cstheme="minorHAnsi"/>
        </w:rPr>
        <w:t>Das Hosting der Software-Plattform von plazz AG erfolgt in einem Rechenzentrum von Google (Google Cloud Plattform) in Frankfurt(EU-West 03).</w:t>
      </w:r>
    </w:p>
    <w:p w:rsidRPr="00A17651" w:rsidR="00897557" w:rsidP="00A17651" w:rsidRDefault="00A17651" w14:paraId="6BE4C29F" w14:textId="55E4DA38">
      <w:pPr>
        <w:rPr>
          <w:rFonts w:asciiTheme="minorHAnsi" w:hAnsiTheme="minorHAnsi" w:cstheme="minorHAnsi"/>
        </w:rPr>
      </w:pPr>
      <w:r w:rsidRPr="00A17651">
        <w:rPr>
          <w:rFonts w:asciiTheme="minorHAnsi" w:hAnsiTheme="minorHAnsi" w:cstheme="minorHAnsi"/>
        </w:rPr>
        <w:t xml:space="preserve">Eine ausführliche Dokumentation der von Google getroffenen technischen und organisatorischen Maßnahmen der Datensicherheit und der Zertifizierungen von Google aus dem Bereich der Informationssicherheit (einschließlich ISO 27001) findet sich hier: </w:t>
      </w:r>
      <w:hyperlink w:history="1" r:id="rId13">
        <w:r w:rsidRPr="00DF2B22" w:rsidR="00897557">
          <w:rPr>
            <w:rStyle w:val="Hyperlink"/>
            <w:rFonts w:asciiTheme="minorHAnsi" w:hAnsiTheme="minorHAnsi" w:cstheme="minorHAnsi"/>
          </w:rPr>
          <w:t>https://cloud.google.com/terms/data-processing-terms-20180313</w:t>
        </w:r>
      </w:hyperlink>
      <w:r w:rsidR="00897557">
        <w:rPr>
          <w:rFonts w:asciiTheme="minorHAnsi" w:hAnsiTheme="minorHAnsi" w:cstheme="minorHAnsi"/>
        </w:rPr>
        <w:t xml:space="preserve">. </w:t>
      </w:r>
    </w:p>
    <w:p w:rsidRPr="00A17651" w:rsidR="00A17651" w:rsidP="00A17651" w:rsidRDefault="00A17651" w14:paraId="2805BEF5" w14:textId="440BDE51">
      <w:pPr>
        <w:rPr>
          <w:rFonts w:asciiTheme="minorHAnsi" w:hAnsiTheme="minorHAnsi" w:cstheme="minorHAnsi"/>
        </w:rPr>
      </w:pPr>
      <w:r w:rsidRPr="00A17651">
        <w:rPr>
          <w:rFonts w:asciiTheme="minorHAnsi" w:hAnsiTheme="minorHAnsi" w:cstheme="minorHAnsi"/>
        </w:rPr>
        <w:t>Die Büroräume der plazz AG befinden sich in einem Bürohaus in Erfurt. Die Zugänge zum Bürohaus und auch zu den Büroräumen von plazz AG sind Tag und Nacht verschlossen. Es kommt ein elektronisches Schließsystem zum Einsatz. Die Personalabteilung von plazz AG verwaltet die Schlüssel/Transponder und erteilt und entzieht die jeweiligen Zutrittsrechte. Die Schlüsselvergabe und das Schlüsselmanagement erfolgt nach einem definierten Prozess, der sowohl zu Beginn eines Arbeitsverhältnisses als auch zum Ende eines Arbeitsverhältnisses die Erteilung bzw. den Entzug von Zutrittsberechtigungen für Räume regelt.</w:t>
      </w:r>
    </w:p>
    <w:p w:rsidRPr="00A17651" w:rsidR="00A17651" w:rsidP="00A17651" w:rsidRDefault="00A17651" w14:paraId="42625922" w14:textId="167A3E1B">
      <w:pPr>
        <w:rPr>
          <w:rFonts w:asciiTheme="minorHAnsi" w:hAnsiTheme="minorHAnsi" w:cstheme="minorHAnsi"/>
        </w:rPr>
      </w:pPr>
      <w:r w:rsidRPr="00A17651">
        <w:rPr>
          <w:rFonts w:asciiTheme="minorHAnsi" w:hAnsiTheme="minorHAnsi" w:cstheme="minorHAnsi"/>
        </w:rPr>
        <w:t>Zutrittsberechtigungen werden einem Beschäftigten erst erteilt, wenn dies durch den jeweiligen Vorgesetzten und/oder die Personalabteilung angefordert wurde. Bei der Vergabe von Berechtigungen wird dem Grundsatz der Erforderlichkeit Rechnung getragen.</w:t>
      </w:r>
    </w:p>
    <w:p w:rsidRPr="00A17651" w:rsidR="00A17651" w:rsidP="00A17651" w:rsidRDefault="00A17651" w14:paraId="3D242C74" w14:textId="35FF3542">
      <w:pPr>
        <w:rPr>
          <w:rFonts w:asciiTheme="minorHAnsi" w:hAnsiTheme="minorHAnsi" w:cstheme="minorHAnsi"/>
        </w:rPr>
      </w:pPr>
      <w:r w:rsidRPr="00A17651">
        <w:rPr>
          <w:rFonts w:asciiTheme="minorHAnsi" w:hAnsiTheme="minorHAnsi" w:cstheme="minorHAnsi"/>
        </w:rPr>
        <w:t>Besucher erhalten erst nach Türöffnung durch den Empfang Zutritt zu dem Bürohaus und dann den Büroräumen. Der Empfang kann die Eingangstür einsehen und trägt Sorge dafür, dass jeder Besucher sich beim Empfang meldet. Jeder Besucher wird in einer Besucherliste protokolliert und dann von der Empfangsperson zu seinem jeweiligen Ansprechpartner begleitet. Besucher dürfen sich nicht ohne Begleitung in den Büroräumen frei bewegen.</w:t>
      </w:r>
    </w:p>
    <w:p w:rsidRPr="00A17651" w:rsidR="00A17651" w:rsidP="00A17651" w:rsidRDefault="00A17651" w14:paraId="2FCA4492" w14:textId="77777777">
      <w:pPr>
        <w:rPr>
          <w:rFonts w:asciiTheme="minorHAnsi" w:hAnsiTheme="minorHAnsi" w:cstheme="minorHAnsi"/>
        </w:rPr>
      </w:pPr>
      <w:r w:rsidRPr="00A17651">
        <w:rPr>
          <w:rFonts w:asciiTheme="minorHAnsi" w:hAnsiTheme="minorHAnsi" w:cstheme="minorHAnsi"/>
        </w:rPr>
        <w:t>Die Eingänge und Fenster des Bürohauses und auch der Büroräume sind mit einer Alarmanlage gesichert. Diese kann manuell aktiviert und deaktiviert werden. Unabhängig davon wird die Alarmanlage täglich jedoch stets am Abend automatisch aktiviert.</w:t>
      </w:r>
    </w:p>
    <w:p w:rsidRPr="00A17651" w:rsidR="00A17651" w:rsidP="00A17651" w:rsidRDefault="00A17651" w14:paraId="7DB55420" w14:textId="77777777">
      <w:pPr>
        <w:rPr>
          <w:rFonts w:asciiTheme="minorHAnsi" w:hAnsiTheme="minorHAnsi" w:cstheme="minorHAnsi"/>
        </w:rPr>
      </w:pPr>
    </w:p>
    <w:p w:rsidRPr="00532782" w:rsidR="00A17651" w:rsidP="00A17651" w:rsidRDefault="00A17651" w14:paraId="30694D95" w14:textId="77777777">
      <w:pPr>
        <w:rPr>
          <w:rFonts w:asciiTheme="minorHAnsi" w:hAnsiTheme="minorHAnsi" w:cstheme="minorHAnsi"/>
          <w:b/>
          <w:bCs/>
        </w:rPr>
      </w:pPr>
      <w:r w:rsidRPr="00532782">
        <w:rPr>
          <w:rFonts w:asciiTheme="minorHAnsi" w:hAnsiTheme="minorHAnsi" w:cstheme="minorHAnsi"/>
          <w:b/>
          <w:bCs/>
        </w:rPr>
        <w:t>1.2         Zugangskontrolle</w:t>
      </w:r>
    </w:p>
    <w:p w:rsidRPr="00A17651" w:rsidR="00A17651" w:rsidP="00A17651" w:rsidRDefault="00A17651" w14:paraId="52D20DA4" w14:textId="77777777">
      <w:pPr>
        <w:rPr>
          <w:rFonts w:asciiTheme="minorHAnsi" w:hAnsiTheme="minorHAnsi" w:cstheme="minorHAnsi"/>
        </w:rPr>
      </w:pPr>
    </w:p>
    <w:p w:rsidRPr="00A17651" w:rsidR="00A17651" w:rsidP="00A17651" w:rsidRDefault="00A17651" w14:paraId="55AA6E8C" w14:textId="4736D83B">
      <w:pPr>
        <w:rPr>
          <w:rFonts w:asciiTheme="minorHAnsi" w:hAnsiTheme="minorHAnsi" w:cstheme="minorHAnsi"/>
        </w:rPr>
      </w:pPr>
      <w:r w:rsidRPr="00A17651">
        <w:rPr>
          <w:rFonts w:asciiTheme="minorHAnsi" w:hAnsiTheme="minorHAnsi" w:cstheme="minorHAnsi"/>
        </w:rPr>
        <w:t>Um Zugang zur Software-Plattform von plazz AG und generell zu den IT-Systemen von plazz AG zu erhalten, müssen Nutzer/innen über eine entsprechende Zugangsberechtigung verfügen. Hierzu werden entsprechende Zugangsberechtigungen von Administrator/innen vergeben. Zugangsberechtigungen werden nur erteilt, wenn dies von der/dem jeweiligen Vorgesetzten beantragt wurde.</w:t>
      </w:r>
    </w:p>
    <w:p w:rsidRPr="00A17651" w:rsidR="00A17651" w:rsidP="00A17651" w:rsidRDefault="00A17651" w14:paraId="26378C73" w14:textId="2923B31E">
      <w:pPr>
        <w:rPr>
          <w:rFonts w:asciiTheme="minorHAnsi" w:hAnsiTheme="minorHAnsi" w:cstheme="minorHAnsi"/>
        </w:rPr>
      </w:pPr>
      <w:r w:rsidRPr="00A17651">
        <w:rPr>
          <w:rFonts w:asciiTheme="minorHAnsi" w:hAnsiTheme="minorHAnsi" w:cstheme="minorHAnsi"/>
        </w:rPr>
        <w:t>Nutzer/innen erhalten einen Benutzernamen und ein Initialpasswort, das bei erster Anmeldung geändert werden muss. Die Passwortvorgaben beinhalten eine Mindestpasswortlänge von 8 Zeichen, wobei das Passwort auf Groß-/Kleinbuchstaben, Ziffern und Sonderzeichen bestehen muss. Eine Passworthistorie ist hinterlegt, so wird sichergestellt, dass die vergangenen 10 Passwörter nicht noch einmal verwendet werden können.</w:t>
      </w:r>
    </w:p>
    <w:p w:rsidRPr="00A17651" w:rsidR="00A17651" w:rsidP="00A17651" w:rsidRDefault="00A17651" w14:paraId="5F74A242" w14:textId="7BA475A0">
      <w:pPr>
        <w:rPr>
          <w:rFonts w:asciiTheme="minorHAnsi" w:hAnsiTheme="minorHAnsi" w:cstheme="minorHAnsi"/>
        </w:rPr>
      </w:pPr>
      <w:r w:rsidRPr="00A17651">
        <w:rPr>
          <w:rFonts w:asciiTheme="minorHAnsi" w:hAnsiTheme="minorHAnsi" w:cstheme="minorHAnsi"/>
        </w:rPr>
        <w:t>Fehlerhafte Anmeldeversuche werden protokolliert. Bei 10-maliger Fehleingabe erfolgt eine Sperrung des jeweiligen Accounts.</w:t>
      </w:r>
    </w:p>
    <w:p w:rsidRPr="00A17651" w:rsidR="00A17651" w:rsidP="00A17651" w:rsidRDefault="00A17651" w14:paraId="3EA71EBA" w14:textId="39F92E85">
      <w:pPr>
        <w:rPr>
          <w:rFonts w:asciiTheme="minorHAnsi" w:hAnsiTheme="minorHAnsi" w:cstheme="minorHAnsi"/>
        </w:rPr>
      </w:pPr>
      <w:r w:rsidRPr="00A17651">
        <w:rPr>
          <w:rFonts w:asciiTheme="minorHAnsi" w:hAnsiTheme="minorHAnsi" w:cstheme="minorHAnsi"/>
        </w:rPr>
        <w:t>Passwörter werden grundsätzlich verschlüsselt gespeichert.</w:t>
      </w:r>
    </w:p>
    <w:p w:rsidRPr="00A17651" w:rsidR="00A17651" w:rsidP="00A17651" w:rsidRDefault="00A17651" w14:paraId="79472A7A" w14:textId="049D10D5">
      <w:pPr>
        <w:rPr>
          <w:rFonts w:asciiTheme="minorHAnsi" w:hAnsiTheme="minorHAnsi" w:cstheme="minorHAnsi"/>
        </w:rPr>
      </w:pPr>
      <w:r w:rsidRPr="00A17651">
        <w:rPr>
          <w:rFonts w:asciiTheme="minorHAnsi" w:hAnsiTheme="minorHAnsi" w:cstheme="minorHAnsi"/>
        </w:rPr>
        <w:t>Remote-Zugriffe auf IT-Systeme erfolgen stets über verschlüsselte Verbindungen.</w:t>
      </w:r>
    </w:p>
    <w:p w:rsidRPr="00A17651" w:rsidR="00A17651" w:rsidP="00A17651" w:rsidRDefault="00A17651" w14:paraId="317ABABD" w14:textId="5B98D181">
      <w:pPr>
        <w:rPr>
          <w:rFonts w:asciiTheme="minorHAnsi" w:hAnsiTheme="minorHAnsi" w:cstheme="minorHAnsi"/>
        </w:rPr>
      </w:pPr>
      <w:r w:rsidRPr="00A17651">
        <w:rPr>
          <w:rFonts w:asciiTheme="minorHAnsi" w:hAnsiTheme="minorHAnsi" w:cstheme="minorHAnsi"/>
        </w:rPr>
        <w:t>Auf den Servern ist ein Intrusion-</w:t>
      </w:r>
      <w:proofErr w:type="spellStart"/>
      <w:r w:rsidRPr="00A17651">
        <w:rPr>
          <w:rFonts w:asciiTheme="minorHAnsi" w:hAnsiTheme="minorHAnsi" w:cstheme="minorHAnsi"/>
        </w:rPr>
        <w:t>Prevention</w:t>
      </w:r>
      <w:proofErr w:type="spellEnd"/>
      <w:r w:rsidRPr="00A17651">
        <w:rPr>
          <w:rFonts w:asciiTheme="minorHAnsi" w:hAnsiTheme="minorHAnsi" w:cstheme="minorHAnsi"/>
        </w:rPr>
        <w:t>-System im Einsatz. Alle Server- und Client-Systeme verfügen über Virenschutzsoftware, bei der eine tagesaktuelle Versorgung mit Signaturupdates gewährleistet ist.</w:t>
      </w:r>
    </w:p>
    <w:p w:rsidRPr="00A17651" w:rsidR="00A17651" w:rsidP="00A17651" w:rsidRDefault="00A17651" w14:paraId="4D684768" w14:textId="569D5E97">
      <w:pPr>
        <w:rPr>
          <w:rFonts w:asciiTheme="minorHAnsi" w:hAnsiTheme="minorHAnsi" w:cstheme="minorHAnsi"/>
        </w:rPr>
      </w:pPr>
      <w:r w:rsidRPr="00A17651">
        <w:rPr>
          <w:rFonts w:asciiTheme="minorHAnsi" w:hAnsiTheme="minorHAnsi" w:cstheme="minorHAnsi"/>
        </w:rPr>
        <w:t>Alle Server sind durch Firewalls geschützt, die stets gewartet und mit Updates und Patches versorgt werden.</w:t>
      </w:r>
    </w:p>
    <w:p w:rsidRPr="00A17651" w:rsidR="00A17651" w:rsidP="00A17651" w:rsidRDefault="00A17651" w14:paraId="6CAA6FFD" w14:textId="7B25B08B">
      <w:pPr>
        <w:rPr>
          <w:rFonts w:asciiTheme="minorHAnsi" w:hAnsiTheme="minorHAnsi" w:cstheme="minorHAnsi"/>
        </w:rPr>
      </w:pPr>
      <w:r w:rsidRPr="00A17651">
        <w:rPr>
          <w:rFonts w:asciiTheme="minorHAnsi" w:hAnsiTheme="minorHAnsi" w:cstheme="minorHAnsi"/>
        </w:rPr>
        <w:t>Der Zugriff von Servern und Clients auf das Internet und der Zugriff auf diese Systeme über das Internet ist ebenfalls durch Firewalls gesichert. So ist auch gewährleistet, dass nur die für die jeweilige Kommunikation erforderlichen Ports nutzbar sind. Alle anderen Ports sind entsprechend gesperrt.</w:t>
      </w:r>
    </w:p>
    <w:p w:rsidRPr="00A17651" w:rsidR="00A17651" w:rsidP="00A17651" w:rsidRDefault="00A17651" w14:paraId="61971F5D" w14:textId="77777777">
      <w:pPr>
        <w:rPr>
          <w:rFonts w:asciiTheme="minorHAnsi" w:hAnsiTheme="minorHAnsi" w:cstheme="minorHAnsi"/>
        </w:rPr>
      </w:pPr>
      <w:r w:rsidRPr="00A17651">
        <w:rPr>
          <w:rFonts w:asciiTheme="minorHAnsi" w:hAnsiTheme="minorHAnsi" w:cstheme="minorHAnsi"/>
        </w:rPr>
        <w:t>Alle Mitarbeitenden sind angewiesen, ihre IT-Systeme zu sperren, wenn sie diese verlassen.</w:t>
      </w:r>
    </w:p>
    <w:p w:rsidRPr="00532782" w:rsidR="00A17651" w:rsidP="00A17651" w:rsidRDefault="00A17651" w14:paraId="7D9B26B2" w14:textId="77777777">
      <w:pPr>
        <w:rPr>
          <w:rFonts w:asciiTheme="minorHAnsi" w:hAnsiTheme="minorHAnsi" w:cstheme="minorHAnsi"/>
          <w:b/>
          <w:bCs/>
        </w:rPr>
      </w:pPr>
    </w:p>
    <w:p w:rsidRPr="00532782" w:rsidR="00A17651" w:rsidP="00A17651" w:rsidRDefault="00A17651" w14:paraId="44287ACB" w14:textId="77777777">
      <w:pPr>
        <w:rPr>
          <w:rFonts w:asciiTheme="minorHAnsi" w:hAnsiTheme="minorHAnsi" w:cstheme="minorHAnsi"/>
          <w:b/>
          <w:bCs/>
        </w:rPr>
      </w:pPr>
      <w:r w:rsidRPr="00532782">
        <w:rPr>
          <w:rFonts w:asciiTheme="minorHAnsi" w:hAnsiTheme="minorHAnsi" w:cstheme="minorHAnsi"/>
          <w:b/>
          <w:bCs/>
        </w:rPr>
        <w:t>1.3         Zugriffskontrolle</w:t>
      </w:r>
    </w:p>
    <w:p w:rsidRPr="00A17651" w:rsidR="00A17651" w:rsidP="00A17651" w:rsidRDefault="00A17651" w14:paraId="5FFB8899" w14:textId="77777777">
      <w:pPr>
        <w:rPr>
          <w:rFonts w:asciiTheme="minorHAnsi" w:hAnsiTheme="minorHAnsi" w:cstheme="minorHAnsi"/>
        </w:rPr>
      </w:pPr>
    </w:p>
    <w:p w:rsidRPr="00A17651" w:rsidR="00A17651" w:rsidP="00A17651" w:rsidRDefault="00A17651" w14:paraId="512F9584" w14:textId="6ABFFCB5">
      <w:pPr>
        <w:rPr>
          <w:rFonts w:asciiTheme="minorHAnsi" w:hAnsiTheme="minorHAnsi" w:cstheme="minorHAnsi"/>
        </w:rPr>
      </w:pPr>
      <w:r w:rsidRPr="00A17651">
        <w:rPr>
          <w:rFonts w:asciiTheme="minorHAnsi" w:hAnsiTheme="minorHAnsi" w:cstheme="minorHAnsi"/>
        </w:rPr>
        <w:t>Zugriffsberechtigungen im Rahmen der Software-Plattform von plazz AG und generell für IT-Systeme und Applikationen von plazz AG werden ausschließlich von Administratoren eingerichtet.</w:t>
      </w:r>
    </w:p>
    <w:p w:rsidRPr="00A17651" w:rsidR="00A17651" w:rsidP="00A17651" w:rsidRDefault="00A17651" w14:paraId="56D0285C" w14:textId="33455679">
      <w:pPr>
        <w:rPr>
          <w:rFonts w:asciiTheme="minorHAnsi" w:hAnsiTheme="minorHAnsi" w:cstheme="minorHAnsi"/>
        </w:rPr>
      </w:pPr>
      <w:r w:rsidRPr="00A17651">
        <w:rPr>
          <w:rFonts w:asciiTheme="minorHAnsi" w:hAnsiTheme="minorHAnsi" w:cstheme="minorHAnsi"/>
        </w:rPr>
        <w:t xml:space="preserve">Zugriffsberechtigungen können flexibel und granular gesetzt werden und werden grundsätzlich nach dem „Need </w:t>
      </w:r>
      <w:proofErr w:type="spellStart"/>
      <w:r w:rsidRPr="00A17651">
        <w:rPr>
          <w:rFonts w:asciiTheme="minorHAnsi" w:hAnsiTheme="minorHAnsi" w:cstheme="minorHAnsi"/>
        </w:rPr>
        <w:t>to</w:t>
      </w:r>
      <w:proofErr w:type="spellEnd"/>
      <w:r w:rsidRPr="00A17651">
        <w:rPr>
          <w:rFonts w:asciiTheme="minorHAnsi" w:hAnsiTheme="minorHAnsi" w:cstheme="minorHAnsi"/>
        </w:rPr>
        <w:t xml:space="preserve"> </w:t>
      </w:r>
      <w:proofErr w:type="spellStart"/>
      <w:r w:rsidRPr="00A17651">
        <w:rPr>
          <w:rFonts w:asciiTheme="minorHAnsi" w:hAnsiTheme="minorHAnsi" w:cstheme="minorHAnsi"/>
        </w:rPr>
        <w:t>Know</w:t>
      </w:r>
      <w:proofErr w:type="spellEnd"/>
      <w:r w:rsidRPr="00A17651">
        <w:rPr>
          <w:rFonts w:asciiTheme="minorHAnsi" w:hAnsiTheme="minorHAnsi" w:cstheme="minorHAnsi"/>
        </w:rPr>
        <w:t>“-Prinzip auf „Least Privilege“-Basis vergeben. Es erhalten demnach nur die Mitarbeitenden Zugriffsrechte auf Daten, Datenbanken und/oder Applikationen, die diese Daten, Datenbanken und/oder Applikationen warten und pflegen bzw. in der Entwicklung tätig sind und die einen solchen Zugriff im Rahmen ihrer Tätigkeit zwingend benötigen. Voraussetzung ist eine entsprechende Anforderung der Zugriffsberechtigung für eine/n Mitarbeitende/n durch eine/n Vorgesetzte/n.</w:t>
      </w:r>
    </w:p>
    <w:p w:rsidRPr="00A17651" w:rsidR="00A17651" w:rsidP="00A17651" w:rsidRDefault="00A17651" w14:paraId="17469701" w14:textId="37AE0840">
      <w:pPr>
        <w:rPr>
          <w:rFonts w:asciiTheme="minorHAnsi" w:hAnsiTheme="minorHAnsi" w:cstheme="minorHAnsi"/>
        </w:rPr>
      </w:pPr>
      <w:r w:rsidRPr="00A17651">
        <w:rPr>
          <w:rFonts w:asciiTheme="minorHAnsi" w:hAnsiTheme="minorHAnsi" w:cstheme="minorHAnsi"/>
        </w:rPr>
        <w:t>Es gibt ein rollenbasiertes Berechtigungskonzept mit der Möglichkeit der differenzierten Vergabe von Zugriffsberechtigungen, das sicherstellt, dass Mitarbeitende abhängig von ihrem jeweiligen Aufgabengebiet und ggf. projektbasiert Zugriffsrechte auf Applikationen und Daten erhalten.</w:t>
      </w:r>
    </w:p>
    <w:p w:rsidRPr="00A17651" w:rsidR="00A17651" w:rsidP="00A17651" w:rsidRDefault="00A17651" w14:paraId="67BE2231" w14:textId="62BD0E28">
      <w:pPr>
        <w:rPr>
          <w:rFonts w:asciiTheme="minorHAnsi" w:hAnsiTheme="minorHAnsi" w:cstheme="minorHAnsi"/>
        </w:rPr>
      </w:pPr>
      <w:r w:rsidRPr="00A17651">
        <w:rPr>
          <w:rFonts w:asciiTheme="minorHAnsi" w:hAnsiTheme="minorHAnsi" w:cstheme="minorHAnsi"/>
        </w:rPr>
        <w:t>Die Vergabe von Admin-Rechten wird äußerst restriktiv gehandhabt.</w:t>
      </w:r>
    </w:p>
    <w:p w:rsidRPr="00A17651" w:rsidR="00A17651" w:rsidP="00A17651" w:rsidRDefault="00A17651" w14:paraId="26AA5022" w14:textId="5C2E5AC7">
      <w:pPr>
        <w:rPr>
          <w:rFonts w:asciiTheme="minorHAnsi" w:hAnsiTheme="minorHAnsi" w:cstheme="minorHAnsi"/>
        </w:rPr>
      </w:pPr>
      <w:r w:rsidRPr="00A17651">
        <w:rPr>
          <w:rFonts w:asciiTheme="minorHAnsi" w:hAnsiTheme="minorHAnsi" w:cstheme="minorHAnsi"/>
        </w:rPr>
        <w:t>Die Vernichtung von Datenträgern und Papier erfolgt durch einen Dienstleister, der eine Vernichtung nach DIN 66399 gewährleistet.</w:t>
      </w:r>
    </w:p>
    <w:p w:rsidRPr="00A17651" w:rsidR="00A17651" w:rsidP="00A17651" w:rsidRDefault="00A17651" w14:paraId="61905784" w14:textId="2EE1FE2A">
      <w:pPr>
        <w:rPr>
          <w:rFonts w:asciiTheme="minorHAnsi" w:hAnsiTheme="minorHAnsi" w:cstheme="minorHAnsi"/>
        </w:rPr>
      </w:pPr>
      <w:r w:rsidRPr="00A17651">
        <w:rPr>
          <w:rFonts w:asciiTheme="minorHAnsi" w:hAnsiTheme="minorHAnsi" w:cstheme="minorHAnsi"/>
        </w:rPr>
        <w:t>Alle Mitarbeitenden sind angewiesen, Informationen mit personenbezogenen Daten und/oder Informationen über Projekte in die hierfür ausgewiesenen Vernichtungsbehältnisse einzuwerfen.</w:t>
      </w:r>
    </w:p>
    <w:p w:rsidRPr="00A17651" w:rsidR="00A17651" w:rsidP="00A17651" w:rsidRDefault="00A17651" w14:paraId="6529DEFF" w14:textId="1C46D3DD">
      <w:pPr>
        <w:rPr>
          <w:rFonts w:asciiTheme="minorHAnsi" w:hAnsiTheme="minorHAnsi" w:cstheme="minorHAnsi"/>
        </w:rPr>
      </w:pPr>
      <w:r w:rsidRPr="00A17651">
        <w:rPr>
          <w:rFonts w:asciiTheme="minorHAnsi" w:hAnsiTheme="minorHAnsi" w:cstheme="minorHAnsi"/>
        </w:rPr>
        <w:t>Mitarbeitenden ist es grundsätzlich untersagt, nicht genehmigte Software auf den IT-Systemen von plazz AG zu installieren.</w:t>
      </w:r>
    </w:p>
    <w:p w:rsidRPr="00A17651" w:rsidR="00A17651" w:rsidP="00A17651" w:rsidRDefault="00A17651" w14:paraId="125CD38D" w14:textId="77777777">
      <w:pPr>
        <w:rPr>
          <w:rFonts w:asciiTheme="minorHAnsi" w:hAnsiTheme="minorHAnsi" w:cstheme="minorHAnsi"/>
        </w:rPr>
      </w:pPr>
      <w:r w:rsidRPr="00A17651">
        <w:rPr>
          <w:rFonts w:asciiTheme="minorHAnsi" w:hAnsiTheme="minorHAnsi" w:cstheme="minorHAnsi"/>
        </w:rPr>
        <w:t>Alle Server- und Client-Systeme werden regelmäßig mit Sicherheitsupdates aktualisiert.</w:t>
      </w:r>
    </w:p>
    <w:p w:rsidRPr="00A17651" w:rsidR="00A17651" w:rsidP="00A17651" w:rsidRDefault="00A17651" w14:paraId="0E2C85D1" w14:textId="77777777">
      <w:pPr>
        <w:rPr>
          <w:rFonts w:asciiTheme="minorHAnsi" w:hAnsiTheme="minorHAnsi" w:cstheme="minorHAnsi"/>
        </w:rPr>
      </w:pPr>
    </w:p>
    <w:p w:rsidRPr="00532782" w:rsidR="00A17651" w:rsidP="00A17651" w:rsidRDefault="00A17651" w14:paraId="5D16623D" w14:textId="77777777">
      <w:pPr>
        <w:rPr>
          <w:rFonts w:asciiTheme="minorHAnsi" w:hAnsiTheme="minorHAnsi" w:cstheme="minorHAnsi"/>
          <w:b/>
          <w:bCs/>
        </w:rPr>
      </w:pPr>
      <w:r w:rsidRPr="00532782">
        <w:rPr>
          <w:rFonts w:asciiTheme="minorHAnsi" w:hAnsiTheme="minorHAnsi" w:cstheme="minorHAnsi"/>
          <w:b/>
          <w:bCs/>
        </w:rPr>
        <w:t>1.4         Trennung</w:t>
      </w:r>
    </w:p>
    <w:p w:rsidRPr="00A17651" w:rsidR="00A17651" w:rsidP="00A17651" w:rsidRDefault="00A17651" w14:paraId="3EC3AAA8" w14:textId="77777777">
      <w:pPr>
        <w:rPr>
          <w:rFonts w:asciiTheme="minorHAnsi" w:hAnsiTheme="minorHAnsi" w:cstheme="minorHAnsi"/>
        </w:rPr>
      </w:pPr>
    </w:p>
    <w:p w:rsidRPr="00A17651" w:rsidR="00A17651" w:rsidP="00A17651" w:rsidRDefault="00A17651" w14:paraId="2F1BE3A6" w14:textId="5A30A8BB">
      <w:pPr>
        <w:rPr>
          <w:rFonts w:asciiTheme="minorHAnsi" w:hAnsiTheme="minorHAnsi" w:cstheme="minorHAnsi"/>
        </w:rPr>
      </w:pPr>
      <w:r w:rsidRPr="00A17651">
        <w:rPr>
          <w:rFonts w:asciiTheme="minorHAnsi" w:hAnsiTheme="minorHAnsi" w:cstheme="minorHAnsi"/>
        </w:rPr>
        <w:t>Alle im Rahmen der Software-Plattform von plazz AG eingesetzten IT-Systeme sind mandantenfähig, die logische Trennung von Daten ist stets gewährleistet.</w:t>
      </w:r>
    </w:p>
    <w:p w:rsidRPr="00532782" w:rsidR="00A17651" w:rsidP="00A17651" w:rsidRDefault="00A17651" w14:paraId="02A2A153" w14:textId="5C743B0D">
      <w:pPr>
        <w:rPr>
          <w:rFonts w:asciiTheme="minorHAnsi" w:hAnsiTheme="minorHAnsi" w:cstheme="minorHAnsi"/>
        </w:rPr>
      </w:pPr>
      <w:r w:rsidRPr="00A17651">
        <w:rPr>
          <w:rFonts w:asciiTheme="minorHAnsi" w:hAnsiTheme="minorHAnsi" w:cstheme="minorHAnsi"/>
        </w:rPr>
        <w:t>Die Produktivumgebung ist streng von der Testumgebung getrennt.</w:t>
      </w:r>
    </w:p>
    <w:p w:rsidRPr="00532782" w:rsidR="00A17651" w:rsidP="00A17651" w:rsidRDefault="00A17651" w14:paraId="3413947E" w14:textId="77777777">
      <w:pPr>
        <w:rPr>
          <w:rFonts w:asciiTheme="minorHAnsi" w:hAnsiTheme="minorHAnsi" w:cstheme="minorHAnsi"/>
          <w:b/>
          <w:bCs/>
        </w:rPr>
      </w:pPr>
      <w:r w:rsidRPr="00532782">
        <w:rPr>
          <w:rFonts w:asciiTheme="minorHAnsi" w:hAnsiTheme="minorHAnsi" w:cstheme="minorHAnsi"/>
          <w:b/>
          <w:bCs/>
        </w:rPr>
        <w:t>1.5         Verschlüsselung &amp; Pseudonymisierung</w:t>
      </w:r>
    </w:p>
    <w:p w:rsidRPr="00A17651" w:rsidR="00A17651" w:rsidP="00A17651" w:rsidRDefault="00A17651" w14:paraId="6E34671C" w14:textId="77777777">
      <w:pPr>
        <w:rPr>
          <w:rFonts w:asciiTheme="minorHAnsi" w:hAnsiTheme="minorHAnsi" w:cstheme="minorHAnsi"/>
        </w:rPr>
      </w:pPr>
    </w:p>
    <w:p w:rsidRPr="00A17651" w:rsidR="00A17651" w:rsidP="00A17651" w:rsidRDefault="00A17651" w14:paraId="0DE7DE59" w14:textId="0E24C86C">
      <w:pPr>
        <w:rPr>
          <w:rFonts w:asciiTheme="minorHAnsi" w:hAnsiTheme="minorHAnsi" w:cstheme="minorHAnsi"/>
        </w:rPr>
      </w:pPr>
      <w:r w:rsidRPr="00A17651">
        <w:rPr>
          <w:rFonts w:asciiTheme="minorHAnsi" w:hAnsiTheme="minorHAnsi" w:cstheme="minorHAnsi"/>
        </w:rPr>
        <w:t>Ein administrativer Zugriff auf Serversysteme erfolgt grundsätzlich über verschlüsselte Verbindungen. Darüber hinaus werden Daten auf Server- und Clientsystemen auf verschlüsselten Datenträgern gespeichert. Es befinden sich entsprechende Festplattenverschlüsselungssysteme im Einsatz.</w:t>
      </w:r>
    </w:p>
    <w:p w:rsidRPr="00A17651" w:rsidR="00A17651" w:rsidP="00A17651" w:rsidRDefault="00A17651" w14:paraId="0C49711E" w14:textId="75DE2411">
      <w:pPr>
        <w:rPr>
          <w:rFonts w:asciiTheme="minorHAnsi" w:hAnsiTheme="minorHAnsi" w:cstheme="minorHAnsi"/>
        </w:rPr>
      </w:pPr>
      <w:r w:rsidRPr="00A17651">
        <w:rPr>
          <w:rFonts w:asciiTheme="minorHAnsi" w:hAnsiTheme="minorHAnsi" w:cstheme="minorHAnsi"/>
        </w:rPr>
        <w:t>Bei einer Pseudonymisierung personenbezogener Daten erfolgt eine strikte Trennung der Zuordnungsdaten von den pseudonymisierten Daten.</w:t>
      </w:r>
    </w:p>
    <w:p w:rsidRPr="00A17651" w:rsidR="00A17651" w:rsidP="00A17651" w:rsidRDefault="00A17651" w14:paraId="78853F85" w14:textId="77777777">
      <w:pPr>
        <w:rPr>
          <w:rFonts w:asciiTheme="minorHAnsi" w:hAnsiTheme="minorHAnsi" w:cstheme="minorHAnsi"/>
        </w:rPr>
      </w:pPr>
      <w:r w:rsidRPr="00A17651">
        <w:rPr>
          <w:rFonts w:asciiTheme="minorHAnsi" w:hAnsiTheme="minorHAnsi" w:cstheme="minorHAnsi"/>
        </w:rPr>
        <w:t>Die Mitarbeitenden sind angewiesen, stets die Möglichkeit einer Pseudonymisierung oder Anonymisierung personenbezogener Daten zu prüfen und gegebenenfalls umzusetzen.</w:t>
      </w:r>
    </w:p>
    <w:p w:rsidRPr="00A17651" w:rsidR="00A17651" w:rsidP="00A17651" w:rsidRDefault="00A17651" w14:paraId="0D0318E2" w14:textId="77777777">
      <w:pPr>
        <w:rPr>
          <w:rFonts w:asciiTheme="minorHAnsi" w:hAnsiTheme="minorHAnsi" w:cstheme="minorHAnsi"/>
        </w:rPr>
      </w:pPr>
    </w:p>
    <w:p w:rsidRPr="00532782" w:rsidR="00A17651" w:rsidP="00A17651" w:rsidRDefault="00A17651" w14:paraId="4ADE5ACF" w14:textId="77777777">
      <w:pPr>
        <w:rPr>
          <w:rFonts w:asciiTheme="minorHAnsi" w:hAnsiTheme="minorHAnsi" w:cstheme="minorHAnsi"/>
          <w:b/>
          <w:bCs/>
        </w:rPr>
      </w:pPr>
      <w:r w:rsidRPr="00532782">
        <w:rPr>
          <w:rFonts w:asciiTheme="minorHAnsi" w:hAnsiTheme="minorHAnsi" w:cstheme="minorHAnsi"/>
          <w:b/>
          <w:bCs/>
        </w:rPr>
        <w:t>2 Integrität</w:t>
      </w:r>
    </w:p>
    <w:p w:rsidRPr="00A17651" w:rsidR="00A17651" w:rsidP="00A17651" w:rsidRDefault="00A17651" w14:paraId="018C5A22" w14:textId="77777777">
      <w:pPr>
        <w:rPr>
          <w:rFonts w:asciiTheme="minorHAnsi" w:hAnsiTheme="minorHAnsi" w:cstheme="minorHAnsi"/>
        </w:rPr>
      </w:pPr>
    </w:p>
    <w:p w:rsidRPr="00532782" w:rsidR="00A17651" w:rsidP="00A17651" w:rsidRDefault="00A17651" w14:paraId="006A6B66" w14:textId="77777777">
      <w:pPr>
        <w:rPr>
          <w:rFonts w:asciiTheme="minorHAnsi" w:hAnsiTheme="minorHAnsi" w:cstheme="minorHAnsi"/>
          <w:b/>
          <w:bCs/>
        </w:rPr>
      </w:pPr>
      <w:r w:rsidRPr="00532782">
        <w:rPr>
          <w:rFonts w:asciiTheme="minorHAnsi" w:hAnsiTheme="minorHAnsi" w:cstheme="minorHAnsi"/>
          <w:b/>
          <w:bCs/>
        </w:rPr>
        <w:t>2.1          Eingabekontrolle</w:t>
      </w:r>
    </w:p>
    <w:p w:rsidRPr="00A17651" w:rsidR="00A17651" w:rsidP="00A17651" w:rsidRDefault="00A17651" w14:paraId="0DA6DF82" w14:textId="77777777">
      <w:pPr>
        <w:rPr>
          <w:rFonts w:asciiTheme="minorHAnsi" w:hAnsiTheme="minorHAnsi" w:cstheme="minorHAnsi"/>
        </w:rPr>
      </w:pPr>
    </w:p>
    <w:p w:rsidRPr="00A17651" w:rsidR="00A17651" w:rsidP="00A17651" w:rsidRDefault="00A17651" w14:paraId="06AF6402" w14:textId="37026A55">
      <w:pPr>
        <w:rPr>
          <w:rFonts w:asciiTheme="minorHAnsi" w:hAnsiTheme="minorHAnsi" w:cstheme="minorHAnsi"/>
        </w:rPr>
      </w:pPr>
      <w:r w:rsidRPr="00A17651">
        <w:rPr>
          <w:rFonts w:asciiTheme="minorHAnsi" w:hAnsiTheme="minorHAnsi" w:cstheme="minorHAnsi"/>
        </w:rPr>
        <w:t>Die Eingabe, Änderung und Löschung von (personenbezogenen) Daten wird grundsätzlich protokolliert. Die Protokollierung wird regelmäßig kontrolliert.</w:t>
      </w:r>
    </w:p>
    <w:p w:rsidR="00532782" w:rsidP="00A17651" w:rsidRDefault="00A17651" w14:paraId="6A466482" w14:textId="68188C80">
      <w:pPr>
        <w:rPr>
          <w:rFonts w:asciiTheme="minorHAnsi" w:hAnsiTheme="minorHAnsi" w:cstheme="minorHAnsi"/>
        </w:rPr>
      </w:pPr>
      <w:r w:rsidRPr="00A17651">
        <w:rPr>
          <w:rFonts w:asciiTheme="minorHAnsi" w:hAnsiTheme="minorHAnsi" w:cstheme="minorHAnsi"/>
        </w:rPr>
        <w:t>Mitarbeitende sind verpflichtet, stets mit ihren eigenen Accounts zu arbeiten. Accounts dürfen nicht mit anderen Mitarbeitenden geteilt bzw. gemeinsam genutzt werden. Es ist dementsprechend stets nachvollziehbar, wer Daten eingegeben, geändert oder gelöscht hat.</w:t>
      </w:r>
    </w:p>
    <w:p w:rsidRPr="00A17651" w:rsidR="00532782" w:rsidP="00A17651" w:rsidRDefault="00532782" w14:paraId="05F06AE2" w14:textId="77777777">
      <w:pPr>
        <w:rPr>
          <w:rFonts w:asciiTheme="minorHAnsi" w:hAnsiTheme="minorHAnsi" w:cstheme="minorHAnsi"/>
        </w:rPr>
      </w:pPr>
    </w:p>
    <w:p w:rsidRPr="00532782" w:rsidR="00A17651" w:rsidP="00A17651" w:rsidRDefault="00A17651" w14:paraId="01B915CB" w14:textId="77777777">
      <w:pPr>
        <w:rPr>
          <w:rFonts w:asciiTheme="minorHAnsi" w:hAnsiTheme="minorHAnsi" w:cstheme="minorHAnsi"/>
          <w:b/>
          <w:bCs/>
        </w:rPr>
      </w:pPr>
      <w:r w:rsidRPr="00532782">
        <w:rPr>
          <w:rFonts w:asciiTheme="minorHAnsi" w:hAnsiTheme="minorHAnsi" w:cstheme="minorHAnsi"/>
          <w:b/>
          <w:bCs/>
        </w:rPr>
        <w:t>2.2        Weitergabekontrolle</w:t>
      </w:r>
    </w:p>
    <w:p w:rsidRPr="00A17651" w:rsidR="00A17651" w:rsidP="00A17651" w:rsidRDefault="00A17651" w14:paraId="3485C0AC" w14:textId="77777777">
      <w:pPr>
        <w:rPr>
          <w:rFonts w:asciiTheme="minorHAnsi" w:hAnsiTheme="minorHAnsi" w:cstheme="minorHAnsi"/>
        </w:rPr>
      </w:pPr>
    </w:p>
    <w:p w:rsidRPr="00A17651" w:rsidR="00A17651" w:rsidP="00A17651" w:rsidRDefault="00A17651" w14:paraId="6EF020F9" w14:textId="761C556B">
      <w:pPr>
        <w:rPr>
          <w:rFonts w:asciiTheme="minorHAnsi" w:hAnsiTheme="minorHAnsi" w:cstheme="minorHAnsi"/>
        </w:rPr>
      </w:pPr>
      <w:r w:rsidRPr="00A17651">
        <w:rPr>
          <w:rFonts w:asciiTheme="minorHAnsi" w:hAnsiTheme="minorHAnsi" w:cstheme="minorHAnsi"/>
        </w:rPr>
        <w:t>Eine Weitergabe von personenbezogenen Daten erfolgt jeweils nur in dem Umfang, in dem dies zur Erbringung der jeweiligen vertraglichen Leistungen erforderlich ist.</w:t>
      </w:r>
    </w:p>
    <w:p w:rsidRPr="00A17651" w:rsidR="00A17651" w:rsidP="00A17651" w:rsidRDefault="00A17651" w14:paraId="33B334F5" w14:textId="68E71913">
      <w:pPr>
        <w:rPr>
          <w:rFonts w:asciiTheme="minorHAnsi" w:hAnsiTheme="minorHAnsi" w:cstheme="minorHAnsi"/>
        </w:rPr>
      </w:pPr>
      <w:r w:rsidRPr="00A17651">
        <w:rPr>
          <w:rFonts w:asciiTheme="minorHAnsi" w:hAnsiTheme="minorHAnsi" w:cstheme="minorHAnsi"/>
        </w:rPr>
        <w:t>Alle Mitarbeitenden werden im Hinblick auf die zulässige Nutzung von Daten und die Modalitäten einer Weitergabe von Daten instruiert.</w:t>
      </w:r>
    </w:p>
    <w:p w:rsidRPr="00A17651" w:rsidR="00A17651" w:rsidP="00A17651" w:rsidRDefault="00A17651" w14:paraId="06534EEA" w14:textId="6EC688C6">
      <w:pPr>
        <w:rPr>
          <w:rFonts w:asciiTheme="minorHAnsi" w:hAnsiTheme="minorHAnsi" w:cstheme="minorHAnsi"/>
        </w:rPr>
      </w:pPr>
      <w:r w:rsidRPr="00A17651">
        <w:rPr>
          <w:rFonts w:asciiTheme="minorHAnsi" w:hAnsiTheme="minorHAnsi" w:cstheme="minorHAnsi"/>
        </w:rPr>
        <w:t>Sämtliche Übermittlungen sind umfassend dokumentiert und es gibt detaillierte Datenflussübersichten und Aufbewahrungs- und Löschkonzepte.</w:t>
      </w:r>
    </w:p>
    <w:p w:rsidRPr="00A17651" w:rsidR="00A17651" w:rsidP="00A17651" w:rsidRDefault="00A17651" w14:paraId="3DDD49B8" w14:textId="42BFB8DA">
      <w:pPr>
        <w:rPr>
          <w:rFonts w:asciiTheme="minorHAnsi" w:hAnsiTheme="minorHAnsi" w:cstheme="minorHAnsi"/>
        </w:rPr>
      </w:pPr>
      <w:r w:rsidRPr="00A17651">
        <w:rPr>
          <w:rFonts w:asciiTheme="minorHAnsi" w:hAnsiTheme="minorHAnsi" w:cstheme="minorHAnsi"/>
        </w:rPr>
        <w:t>Soweit möglich werden Daten verschlüsselt an Empfänger übertragen.</w:t>
      </w:r>
    </w:p>
    <w:p w:rsidRPr="00A17651" w:rsidR="00A17651" w:rsidP="00A17651" w:rsidRDefault="00A17651" w14:paraId="6D61DF8C" w14:textId="77777777">
      <w:pPr>
        <w:rPr>
          <w:rFonts w:asciiTheme="minorHAnsi" w:hAnsiTheme="minorHAnsi" w:cstheme="minorHAnsi"/>
        </w:rPr>
      </w:pPr>
      <w:r w:rsidRPr="00A17651">
        <w:rPr>
          <w:rFonts w:asciiTheme="minorHAnsi" w:hAnsiTheme="minorHAnsi" w:cstheme="minorHAnsi"/>
        </w:rPr>
        <w:t>Die Nutzung von privaten Datenträgern für betriebliche Zwecke ist den Mitarbeitenden untersagt.</w:t>
      </w:r>
    </w:p>
    <w:p w:rsidRPr="00A17651" w:rsidR="00A17651" w:rsidP="00A17651" w:rsidRDefault="00A17651" w14:paraId="4700DAF3" w14:textId="77777777">
      <w:pPr>
        <w:rPr>
          <w:rFonts w:asciiTheme="minorHAnsi" w:hAnsiTheme="minorHAnsi" w:cstheme="minorHAnsi"/>
        </w:rPr>
      </w:pPr>
    </w:p>
    <w:p w:rsidRPr="00532782" w:rsidR="00A17651" w:rsidP="00A17651" w:rsidRDefault="00A17651" w14:paraId="06DC7047" w14:textId="77777777">
      <w:pPr>
        <w:rPr>
          <w:rFonts w:asciiTheme="minorHAnsi" w:hAnsiTheme="minorHAnsi" w:cstheme="minorHAnsi"/>
          <w:b/>
          <w:bCs/>
        </w:rPr>
      </w:pPr>
      <w:r w:rsidRPr="00532782">
        <w:rPr>
          <w:rFonts w:asciiTheme="minorHAnsi" w:hAnsiTheme="minorHAnsi" w:cstheme="minorHAnsi"/>
          <w:b/>
          <w:bCs/>
        </w:rPr>
        <w:t>3 Verfügbarkeit und Belastbarkeit</w:t>
      </w:r>
    </w:p>
    <w:p w:rsidRPr="00A17651" w:rsidR="00A17651" w:rsidP="00A17651" w:rsidRDefault="00A17651" w14:paraId="763C8A5E" w14:textId="77777777">
      <w:pPr>
        <w:rPr>
          <w:rFonts w:asciiTheme="minorHAnsi" w:hAnsiTheme="minorHAnsi" w:cstheme="minorHAnsi"/>
        </w:rPr>
      </w:pPr>
    </w:p>
    <w:p w:rsidRPr="00A17651" w:rsidR="00A17651" w:rsidP="00A17651" w:rsidRDefault="00A17651" w14:paraId="756EF426" w14:textId="19D5C2A7">
      <w:pPr>
        <w:rPr>
          <w:rFonts w:asciiTheme="minorHAnsi" w:hAnsiTheme="minorHAnsi" w:cstheme="minorHAnsi"/>
        </w:rPr>
      </w:pPr>
      <w:r w:rsidRPr="00A17651">
        <w:rPr>
          <w:rFonts w:asciiTheme="minorHAnsi" w:hAnsiTheme="minorHAnsi" w:cstheme="minorHAnsi"/>
        </w:rPr>
        <w:t>Daten auf Serversystemen werden mindestens täglich inkrementell und wöchentlich voll gesichert. Die Sicherungsmedien sind verschlüsselt. Das Einspielen von Backups wird regelmäßig getestet.</w:t>
      </w:r>
    </w:p>
    <w:p w:rsidRPr="00A17651" w:rsidR="00A17651" w:rsidP="00A17651" w:rsidRDefault="00A17651" w14:paraId="5EF8D9C1" w14:textId="0F890B60">
      <w:pPr>
        <w:rPr>
          <w:rFonts w:asciiTheme="minorHAnsi" w:hAnsiTheme="minorHAnsi" w:cstheme="minorHAnsi"/>
        </w:rPr>
      </w:pPr>
      <w:r w:rsidRPr="00A17651">
        <w:rPr>
          <w:rFonts w:asciiTheme="minorHAnsi" w:hAnsiTheme="minorHAnsi" w:cstheme="minorHAnsi"/>
        </w:rPr>
        <w:t>Alle relevanten IT-Systeme verfügen über eine unterbrechungsfreie Stromversorgung. Im Rechenzentrum befindet sich eine Brandmeldeanlage sowie eine CO2-Löschanlage. Alle Serversysteme unterliegen einem Monitoring, das im Falle von Störungen unverzüglich Meldungen an einen Administrator auslöst.</w:t>
      </w:r>
    </w:p>
    <w:p w:rsidRPr="00A17651" w:rsidR="00A17651" w:rsidP="00A17651" w:rsidRDefault="00A17651" w14:paraId="0BC6A944" w14:textId="77777777">
      <w:pPr>
        <w:rPr>
          <w:rFonts w:asciiTheme="minorHAnsi" w:hAnsiTheme="minorHAnsi" w:cstheme="minorHAnsi"/>
        </w:rPr>
      </w:pPr>
      <w:r w:rsidRPr="00A17651">
        <w:rPr>
          <w:rFonts w:asciiTheme="minorHAnsi" w:hAnsiTheme="minorHAnsi" w:cstheme="minorHAnsi"/>
        </w:rPr>
        <w:t>Es besteht ein Notfallplan, der auch einen Wiederanlaufplan beinhaltet.</w:t>
      </w:r>
    </w:p>
    <w:p w:rsidRPr="00532782" w:rsidR="00A17651" w:rsidP="00A17651" w:rsidRDefault="00A17651" w14:paraId="5728B918" w14:textId="77777777">
      <w:pPr>
        <w:rPr>
          <w:rFonts w:asciiTheme="minorHAnsi" w:hAnsiTheme="minorHAnsi" w:cstheme="minorHAnsi"/>
          <w:b/>
          <w:bCs/>
        </w:rPr>
      </w:pPr>
    </w:p>
    <w:p w:rsidRPr="00532782" w:rsidR="00A17651" w:rsidP="00A17651" w:rsidRDefault="00A17651" w14:paraId="5051AB61" w14:textId="77777777">
      <w:pPr>
        <w:rPr>
          <w:rFonts w:asciiTheme="minorHAnsi" w:hAnsiTheme="minorHAnsi" w:cstheme="minorHAnsi"/>
          <w:b/>
          <w:bCs/>
        </w:rPr>
      </w:pPr>
      <w:r w:rsidRPr="00532782">
        <w:rPr>
          <w:rFonts w:asciiTheme="minorHAnsi" w:hAnsiTheme="minorHAnsi" w:cstheme="minorHAnsi"/>
          <w:b/>
          <w:bCs/>
        </w:rPr>
        <w:t>4 Informationssicherheits- und Datenschutzmanagementsystem</w:t>
      </w:r>
    </w:p>
    <w:p w:rsidRPr="00532782" w:rsidR="00A17651" w:rsidP="00A17651" w:rsidRDefault="00A17651" w14:paraId="29BE33BC" w14:textId="77777777">
      <w:pPr>
        <w:rPr>
          <w:rFonts w:asciiTheme="minorHAnsi" w:hAnsiTheme="minorHAnsi" w:cstheme="minorHAnsi"/>
          <w:b/>
          <w:bCs/>
        </w:rPr>
      </w:pPr>
    </w:p>
    <w:p w:rsidRPr="00532782" w:rsidR="00A17651" w:rsidP="00A17651" w:rsidRDefault="00A17651" w14:paraId="00D38B58" w14:textId="77777777">
      <w:pPr>
        <w:rPr>
          <w:rFonts w:asciiTheme="minorHAnsi" w:hAnsiTheme="minorHAnsi" w:cstheme="minorHAnsi"/>
          <w:b/>
          <w:bCs/>
        </w:rPr>
      </w:pPr>
      <w:r w:rsidRPr="00532782">
        <w:rPr>
          <w:rFonts w:asciiTheme="minorHAnsi" w:hAnsiTheme="minorHAnsi" w:cstheme="minorHAnsi"/>
          <w:b/>
          <w:bCs/>
        </w:rPr>
        <w:t>4.1         Informationssicherheits- und Datenschutzmanagementsystem</w:t>
      </w:r>
    </w:p>
    <w:p w:rsidRPr="00A17651" w:rsidR="00A17651" w:rsidP="00A17651" w:rsidRDefault="00A17651" w14:paraId="4E954C7D" w14:textId="77777777">
      <w:pPr>
        <w:rPr>
          <w:rFonts w:asciiTheme="minorHAnsi" w:hAnsiTheme="minorHAnsi" w:cstheme="minorHAnsi"/>
        </w:rPr>
      </w:pPr>
    </w:p>
    <w:p w:rsidRPr="00A17651" w:rsidR="00A17651" w:rsidP="00A17651" w:rsidRDefault="00A17651" w14:paraId="4943DBE2" w14:textId="4E92AD92">
      <w:pPr>
        <w:rPr>
          <w:rFonts w:asciiTheme="minorHAnsi" w:hAnsiTheme="minorHAnsi" w:cstheme="minorHAnsi"/>
        </w:rPr>
      </w:pPr>
      <w:r w:rsidRPr="00A17651">
        <w:rPr>
          <w:rFonts w:asciiTheme="minorHAnsi" w:hAnsiTheme="minorHAnsi" w:cstheme="minorHAnsi"/>
        </w:rPr>
        <w:t>Bei plazz AG ist ein umfassendes Informationssicherheits- und Datenschutzmanagementsystem implementiert. Die Verantwortlichkeiten in den Bereichen Informationssicherheit und Datenschutz sind eindeutig zugewiesen und dokumentiert.</w:t>
      </w:r>
    </w:p>
    <w:p w:rsidRPr="00A17651" w:rsidR="00A17651" w:rsidP="00A17651" w:rsidRDefault="00A17651" w14:paraId="6C2455EC" w14:textId="2A193FBB">
      <w:pPr>
        <w:rPr>
          <w:rFonts w:asciiTheme="minorHAnsi" w:hAnsiTheme="minorHAnsi" w:cstheme="minorHAnsi"/>
        </w:rPr>
      </w:pPr>
      <w:r w:rsidRPr="00A17651">
        <w:rPr>
          <w:rFonts w:asciiTheme="minorHAnsi" w:hAnsiTheme="minorHAnsi" w:cstheme="minorHAnsi"/>
        </w:rPr>
        <w:t>Es bestehen Richtlinien zu Informationssicherheit und Datenschutz, mit denen die Umsetzung der Ziele des Informationssicherheits- und Datenschutzmanagementsystems gewährleistet wird. Die Wirksamkeit des Managementsystems und entsprechend der Richtlinien wird regelmäßig im Hinblick auf ihre Wirksamkeit evaluiert und es werden, wenn erforderlich, Anpassungen vorgenommen.</w:t>
      </w:r>
    </w:p>
    <w:p w:rsidRPr="00A17651" w:rsidR="00A17651" w:rsidP="00A17651" w:rsidRDefault="00A17651" w14:paraId="49012BFB" w14:textId="77777777">
      <w:pPr>
        <w:rPr>
          <w:rFonts w:asciiTheme="minorHAnsi" w:hAnsiTheme="minorHAnsi" w:cstheme="minorHAnsi"/>
        </w:rPr>
      </w:pPr>
      <w:r w:rsidRPr="00A17651">
        <w:rPr>
          <w:rFonts w:asciiTheme="minorHAnsi" w:hAnsiTheme="minorHAnsi" w:cstheme="minorHAnsi"/>
        </w:rPr>
        <w:t>Es ist ein fachkundiger Datenschutzbeauftragter benannt und es ist zudem ein Informationssicherheits- und Datenschutzteam eingerichtet, das sämtliche Maßnahmen in den Bereichen Informationssicherheit und Datenschutz plant, umsetzt, evaluiert und Anpassungen vornimmt. Das Informationssicherheits- und Datenschutzteam berichtet direkt an die Geschäftsführung.</w:t>
      </w:r>
    </w:p>
    <w:p w:rsidRPr="00A17651" w:rsidR="00A17651" w:rsidP="00A17651" w:rsidRDefault="00A17651" w14:paraId="4D010FBA" w14:textId="77777777">
      <w:pPr>
        <w:rPr>
          <w:rFonts w:asciiTheme="minorHAnsi" w:hAnsiTheme="minorHAnsi" w:cstheme="minorHAnsi"/>
        </w:rPr>
      </w:pPr>
    </w:p>
    <w:p w:rsidRPr="00532782" w:rsidR="00A17651" w:rsidP="00A17651" w:rsidRDefault="00A17651" w14:paraId="3CC540B7" w14:textId="77777777">
      <w:pPr>
        <w:rPr>
          <w:rFonts w:asciiTheme="minorHAnsi" w:hAnsiTheme="minorHAnsi" w:cstheme="minorHAnsi"/>
          <w:b/>
          <w:bCs/>
        </w:rPr>
      </w:pPr>
      <w:r w:rsidRPr="00532782">
        <w:rPr>
          <w:rFonts w:asciiTheme="minorHAnsi" w:hAnsiTheme="minorHAnsi" w:cstheme="minorHAnsi"/>
          <w:b/>
          <w:bCs/>
        </w:rPr>
        <w:t>4.2        Schulung und Verpflichtung der Mitarbeitenden</w:t>
      </w:r>
    </w:p>
    <w:p w:rsidRPr="00A17651" w:rsidR="00A17651" w:rsidP="00A17651" w:rsidRDefault="00A17651" w14:paraId="765086C4" w14:textId="77777777">
      <w:pPr>
        <w:rPr>
          <w:rFonts w:asciiTheme="minorHAnsi" w:hAnsiTheme="minorHAnsi" w:cstheme="minorHAnsi"/>
        </w:rPr>
      </w:pPr>
    </w:p>
    <w:p w:rsidRPr="00A17651" w:rsidR="00A17651" w:rsidP="00A17651" w:rsidRDefault="00A17651" w14:paraId="150D089B" w14:textId="147FEB0F">
      <w:pPr>
        <w:rPr>
          <w:rFonts w:asciiTheme="minorHAnsi" w:hAnsiTheme="minorHAnsi" w:cstheme="minorHAnsi"/>
        </w:rPr>
      </w:pPr>
      <w:r w:rsidRPr="00A17651">
        <w:rPr>
          <w:rFonts w:asciiTheme="minorHAnsi" w:hAnsiTheme="minorHAnsi" w:cstheme="minorHAnsi"/>
        </w:rPr>
        <w:t xml:space="preserve">Alle Mitarbeitenden bei plazz AG werden regelmäßig zu Datenschutz und Informationssicherheit geschult. Es werden regelmäßig ergänzende </w:t>
      </w:r>
      <w:proofErr w:type="spellStart"/>
      <w:r w:rsidRPr="00A17651">
        <w:rPr>
          <w:rFonts w:asciiTheme="minorHAnsi" w:hAnsiTheme="minorHAnsi" w:cstheme="minorHAnsi"/>
        </w:rPr>
        <w:t>Awarenessmaßnahmen</w:t>
      </w:r>
      <w:proofErr w:type="spellEnd"/>
      <w:r w:rsidRPr="00A17651">
        <w:rPr>
          <w:rFonts w:asciiTheme="minorHAnsi" w:hAnsiTheme="minorHAnsi" w:cstheme="minorHAnsi"/>
        </w:rPr>
        <w:t xml:space="preserve"> durchgeführt.</w:t>
      </w:r>
    </w:p>
    <w:p w:rsidRPr="00A17651" w:rsidR="00A17651" w:rsidP="00A17651" w:rsidRDefault="00A17651" w14:paraId="300FCC6B" w14:textId="77777777">
      <w:pPr>
        <w:rPr>
          <w:rFonts w:asciiTheme="minorHAnsi" w:hAnsiTheme="minorHAnsi" w:cstheme="minorHAnsi"/>
        </w:rPr>
      </w:pPr>
      <w:r w:rsidRPr="00A17651">
        <w:rPr>
          <w:rFonts w:asciiTheme="minorHAnsi" w:hAnsiTheme="minorHAnsi" w:cstheme="minorHAnsi"/>
        </w:rPr>
        <w:t>Alle Mitarbeitenden sind zudem auf Datenschutz und Vertraulichkeit verpflichtet. Die Verpflichtung gilt über das Ende der Tätigkeit bei plazz AG hinaus.</w:t>
      </w:r>
    </w:p>
    <w:p w:rsidRPr="00A17651" w:rsidR="00A17651" w:rsidP="00A17651" w:rsidRDefault="00A17651" w14:paraId="692201DB" w14:textId="77777777">
      <w:pPr>
        <w:rPr>
          <w:rFonts w:asciiTheme="minorHAnsi" w:hAnsiTheme="minorHAnsi" w:cstheme="minorHAnsi"/>
        </w:rPr>
      </w:pPr>
    </w:p>
    <w:p w:rsidRPr="00532782" w:rsidR="00A17651" w:rsidP="00A17651" w:rsidRDefault="00A17651" w14:paraId="58AE185B" w14:textId="77777777">
      <w:pPr>
        <w:rPr>
          <w:rFonts w:asciiTheme="minorHAnsi" w:hAnsiTheme="minorHAnsi" w:cstheme="minorHAnsi"/>
          <w:b/>
          <w:bCs/>
        </w:rPr>
      </w:pPr>
      <w:r w:rsidRPr="00532782">
        <w:rPr>
          <w:rFonts w:asciiTheme="minorHAnsi" w:hAnsiTheme="minorHAnsi" w:cstheme="minorHAnsi"/>
          <w:b/>
          <w:bCs/>
        </w:rPr>
        <w:t>4.3        Transparenz der Datenverarbeitung</w:t>
      </w:r>
    </w:p>
    <w:p w:rsidRPr="00A17651" w:rsidR="00A17651" w:rsidP="00A17651" w:rsidRDefault="00A17651" w14:paraId="29E9472F" w14:textId="77777777">
      <w:pPr>
        <w:rPr>
          <w:rFonts w:asciiTheme="minorHAnsi" w:hAnsiTheme="minorHAnsi" w:cstheme="minorHAnsi"/>
        </w:rPr>
      </w:pPr>
    </w:p>
    <w:p w:rsidRPr="00A17651" w:rsidR="00A17651" w:rsidP="00A17651" w:rsidRDefault="00A17651" w14:paraId="755C8DAB" w14:textId="77777777">
      <w:pPr>
        <w:rPr>
          <w:rFonts w:asciiTheme="minorHAnsi" w:hAnsiTheme="minorHAnsi" w:cstheme="minorHAnsi"/>
        </w:rPr>
      </w:pPr>
      <w:r w:rsidRPr="00A17651">
        <w:rPr>
          <w:rFonts w:asciiTheme="minorHAnsi" w:hAnsiTheme="minorHAnsi" w:cstheme="minorHAnsi"/>
        </w:rPr>
        <w:t>Die Transparenz der Datenverarbeitung ist vor dem Hintergrund des Geschäftsmodells von plazz AG von entscheidender Bedeutung. Plazz AG ist sich dieser Bedeutung unbedingt bewusst und legt großen Wert auf eine umfassende und klar verständliche Information der Betroffenen. Es besteht eine umfassende Dokumentation der Datenverarbeitung und die Datenschutzinformationen werden regelmäßig geprüft und erforderlichenfalls aktualisiert. Es besteht ein formalisierter Prozess zur Bearbeitung und Beantwortung von Betroffenenanfragen, die Einhaltung der entsprechenden Fristen wird stets gewährleistet.</w:t>
      </w:r>
    </w:p>
    <w:p w:rsidRPr="00532782" w:rsidR="00A17651" w:rsidP="00A17651" w:rsidRDefault="00A17651" w14:paraId="7AB3D0C7" w14:textId="77777777">
      <w:pPr>
        <w:rPr>
          <w:rFonts w:asciiTheme="minorHAnsi" w:hAnsiTheme="minorHAnsi" w:cstheme="minorHAnsi"/>
          <w:b/>
          <w:bCs/>
        </w:rPr>
      </w:pPr>
    </w:p>
    <w:p w:rsidRPr="00532782" w:rsidR="00A17651" w:rsidP="00A17651" w:rsidRDefault="00A17651" w14:paraId="5F5D65A4" w14:textId="77777777">
      <w:pPr>
        <w:rPr>
          <w:rFonts w:asciiTheme="minorHAnsi" w:hAnsiTheme="minorHAnsi" w:cstheme="minorHAnsi"/>
          <w:b/>
          <w:bCs/>
        </w:rPr>
      </w:pPr>
      <w:r w:rsidRPr="00532782">
        <w:rPr>
          <w:rFonts w:asciiTheme="minorHAnsi" w:hAnsiTheme="minorHAnsi" w:cstheme="minorHAnsi"/>
          <w:b/>
          <w:bCs/>
        </w:rPr>
        <w:t>4.4        Dienstleistermanagement (Auftragskontrolle)</w:t>
      </w:r>
    </w:p>
    <w:p w:rsidRPr="00A17651" w:rsidR="00A17651" w:rsidP="00A17651" w:rsidRDefault="00A17651" w14:paraId="1D112E74" w14:textId="77777777">
      <w:pPr>
        <w:rPr>
          <w:rFonts w:asciiTheme="minorHAnsi" w:hAnsiTheme="minorHAnsi" w:cstheme="minorHAnsi"/>
        </w:rPr>
      </w:pPr>
    </w:p>
    <w:p w:rsidRPr="00A17651" w:rsidR="00A17651" w:rsidP="00A17651" w:rsidRDefault="00A17651" w14:paraId="436BF27D" w14:textId="29F0AF07">
      <w:pPr>
        <w:rPr>
          <w:rFonts w:asciiTheme="minorHAnsi" w:hAnsiTheme="minorHAnsi" w:cstheme="minorHAnsi"/>
        </w:rPr>
      </w:pPr>
      <w:r w:rsidRPr="00A17651">
        <w:rPr>
          <w:rFonts w:asciiTheme="minorHAnsi" w:hAnsiTheme="minorHAnsi" w:cstheme="minorHAnsi"/>
        </w:rPr>
        <w:t>Bei der Beauftragung von Auftragsverarbeitern wird initial und anschließend regelmäßig ein Audit durchgeführt und es wird entsprechend den datenschutzrechtlichen Vorgaben eine Vereinbarung Auftragsverarbeitung abgeschlossen. Auftragsverarbeiter werden sorgfältig ausgewählt, insbesondere hinsichtlich der Gewährleistung eines angemessenen Niveaus an Informationssicherheit und Datenschutz.</w:t>
      </w:r>
    </w:p>
    <w:p w:rsidRPr="00A17651" w:rsidR="00A17651" w:rsidP="00A17651" w:rsidRDefault="00A17651" w14:paraId="1F427716" w14:textId="77777777">
      <w:pPr>
        <w:rPr>
          <w:rFonts w:asciiTheme="minorHAnsi" w:hAnsiTheme="minorHAnsi" w:cstheme="minorHAnsi"/>
        </w:rPr>
      </w:pPr>
      <w:r w:rsidRPr="00A17651">
        <w:rPr>
          <w:rFonts w:asciiTheme="minorHAnsi" w:hAnsiTheme="minorHAnsi" w:cstheme="minorHAnsi"/>
        </w:rPr>
        <w:t>Alle Auftragsverarbeiter sind verpflichtet, personenbezogene Daten stets auf Weisung des Verantwortlichen und spätestens bei Vertragsbeendigung zu löschen. Es ist gewährleistet, dass das Aufbewahrungs- und Löschkonzept von plazz AG auch bei Auftragsverarbeitern entsprechend umgesetzt wird.</w:t>
      </w:r>
    </w:p>
    <w:p w:rsidRPr="00532782" w:rsidR="00A17651" w:rsidP="00A17651" w:rsidRDefault="00A17651" w14:paraId="53DF3A04" w14:textId="77777777">
      <w:pPr>
        <w:rPr>
          <w:rFonts w:asciiTheme="minorHAnsi" w:hAnsiTheme="minorHAnsi" w:cstheme="minorHAnsi"/>
          <w:b/>
          <w:bCs/>
        </w:rPr>
      </w:pPr>
    </w:p>
    <w:p w:rsidRPr="00532782" w:rsidR="00A17651" w:rsidP="00A17651" w:rsidRDefault="00A17651" w14:paraId="35C1A00B" w14:textId="77777777">
      <w:pPr>
        <w:rPr>
          <w:rFonts w:asciiTheme="minorHAnsi" w:hAnsiTheme="minorHAnsi" w:cstheme="minorHAnsi"/>
          <w:b/>
          <w:bCs/>
        </w:rPr>
      </w:pPr>
      <w:r w:rsidRPr="00532782">
        <w:rPr>
          <w:rFonts w:asciiTheme="minorHAnsi" w:hAnsiTheme="minorHAnsi" w:cstheme="minorHAnsi"/>
          <w:b/>
          <w:bCs/>
        </w:rPr>
        <w:t>4.5        Umgang mit Informationssicherheits- und Datenschutzvorfällen</w:t>
      </w:r>
    </w:p>
    <w:p w:rsidRPr="00A17651" w:rsidR="00A17651" w:rsidP="00A17651" w:rsidRDefault="00A17651" w14:paraId="602591BF" w14:textId="77777777">
      <w:pPr>
        <w:rPr>
          <w:rFonts w:asciiTheme="minorHAnsi" w:hAnsiTheme="minorHAnsi" w:cstheme="minorHAnsi"/>
        </w:rPr>
      </w:pPr>
    </w:p>
    <w:p w:rsidRPr="00A17651" w:rsidR="00A17651" w:rsidP="00A17651" w:rsidRDefault="00A17651" w14:paraId="0D544675" w14:textId="169FB613">
      <w:pPr>
        <w:rPr>
          <w:rFonts w:asciiTheme="minorHAnsi" w:hAnsiTheme="minorHAnsi" w:cstheme="minorHAnsi"/>
        </w:rPr>
      </w:pPr>
      <w:r w:rsidRPr="00A17651">
        <w:rPr>
          <w:rFonts w:asciiTheme="minorHAnsi" w:hAnsiTheme="minorHAnsi" w:cstheme="minorHAnsi"/>
        </w:rPr>
        <w:t>Plazz AG hat eine Richtlinie für den Umgang mit Informationssicherheits- und/oder Datenschutzvorfällen implementiert, in der standardisierte Prozesse für den Umgang mit potenziellen Informationssicherheits- und/oder Datenschutzvorfällen definiert werden. Informationssicherheitsbeauftragter und Datenschutzbeauftragter werden stets informiert und eingebunden. Sämtlichen potenziellen Informationssicherheits- und/oder Datenschutzvorfälle werden dokumentiert und jeder Vorfall wird dahingehend analysiert, ob und welche Maßnahmen ergriffen werden können, um zukünftig ähnliche Vorfälle auszuschließen.</w:t>
      </w:r>
    </w:p>
    <w:p w:rsidRPr="00A17651" w:rsidR="00A17651" w:rsidP="00A17651" w:rsidRDefault="00A17651" w14:paraId="751FA4A8" w14:textId="77777777">
      <w:pPr>
        <w:rPr>
          <w:rFonts w:asciiTheme="minorHAnsi" w:hAnsiTheme="minorHAnsi" w:cstheme="minorHAnsi"/>
        </w:rPr>
      </w:pPr>
      <w:r w:rsidRPr="00A17651">
        <w:rPr>
          <w:rFonts w:asciiTheme="minorHAnsi" w:hAnsiTheme="minorHAnsi" w:cstheme="minorHAnsi"/>
        </w:rPr>
        <w:t>Es werden Firewalls und Spamfilter eingesetzt und laufend aktualisiert.</w:t>
      </w:r>
    </w:p>
    <w:p w:rsidRPr="00A17651" w:rsidR="00A17651" w:rsidP="00A17651" w:rsidRDefault="00A17651" w14:paraId="59FCBD09" w14:textId="77777777">
      <w:pPr>
        <w:rPr>
          <w:rFonts w:asciiTheme="minorHAnsi" w:hAnsiTheme="minorHAnsi" w:cstheme="minorHAnsi"/>
        </w:rPr>
      </w:pPr>
    </w:p>
    <w:p w:rsidRPr="00A17651" w:rsidR="00A17651" w:rsidP="00A17651" w:rsidRDefault="00A17651" w14:paraId="4FECF3C9" w14:textId="77777777">
      <w:pPr>
        <w:rPr>
          <w:rFonts w:asciiTheme="minorHAnsi" w:hAnsiTheme="minorHAnsi" w:cstheme="minorHAnsi"/>
        </w:rPr>
      </w:pPr>
      <w:r w:rsidRPr="00A17651">
        <w:rPr>
          <w:rFonts w:asciiTheme="minorHAnsi" w:hAnsiTheme="minorHAnsi" w:cstheme="minorHAnsi"/>
        </w:rPr>
        <w:t>Alle Mitarbeitenden werden dahingehend instruiert, potenzielle Vorfälle auch beim geringsten Verdacht an das Informationssicherheits- und Datenschutzteam zu melden. Plazz AG  gewährleistet stets die fristgerechte Meldung, sofern bei einem Informationssicherheits- und/oder Datenschutzvorfall gesetzliche Meldepflichten bestehen.</w:t>
      </w:r>
    </w:p>
    <w:p w:rsidRPr="00532782" w:rsidR="00A17651" w:rsidP="00A17651" w:rsidRDefault="00A17651" w14:paraId="505146FA" w14:textId="77777777">
      <w:pPr>
        <w:rPr>
          <w:rFonts w:asciiTheme="minorHAnsi" w:hAnsiTheme="minorHAnsi" w:cstheme="minorHAnsi"/>
          <w:b/>
          <w:bCs/>
        </w:rPr>
      </w:pPr>
    </w:p>
    <w:p w:rsidRPr="00532782" w:rsidR="00A17651" w:rsidP="00A17651" w:rsidRDefault="00A17651" w14:paraId="591CC04E" w14:textId="77777777">
      <w:pPr>
        <w:rPr>
          <w:rFonts w:asciiTheme="minorHAnsi" w:hAnsiTheme="minorHAnsi" w:cstheme="minorHAnsi"/>
          <w:b/>
          <w:bCs/>
          <w:lang w:val="en-US"/>
        </w:rPr>
      </w:pPr>
      <w:r w:rsidRPr="00532782">
        <w:rPr>
          <w:rFonts w:asciiTheme="minorHAnsi" w:hAnsiTheme="minorHAnsi" w:cstheme="minorHAnsi"/>
          <w:b/>
          <w:bCs/>
          <w:lang w:val="en-US"/>
        </w:rPr>
        <w:t>4.6        Privacy by Design und Privacy by Default</w:t>
      </w:r>
    </w:p>
    <w:p w:rsidRPr="00A17651" w:rsidR="00A17651" w:rsidP="00A17651" w:rsidRDefault="00A17651" w14:paraId="3F0A6839" w14:textId="77777777">
      <w:pPr>
        <w:rPr>
          <w:rFonts w:asciiTheme="minorHAnsi" w:hAnsiTheme="minorHAnsi" w:cstheme="minorHAnsi"/>
          <w:lang w:val="en-US"/>
        </w:rPr>
      </w:pPr>
    </w:p>
    <w:p w:rsidRPr="00A17651" w:rsidR="00A17651" w:rsidP="00A17651" w:rsidRDefault="00A17651" w14:paraId="628AE15C" w14:textId="214F7952">
      <w:pPr>
        <w:rPr>
          <w:rFonts w:asciiTheme="minorHAnsi" w:hAnsiTheme="minorHAnsi" w:cstheme="minorHAnsi"/>
        </w:rPr>
      </w:pPr>
      <w:r w:rsidRPr="00A17651">
        <w:rPr>
          <w:rFonts w:asciiTheme="minorHAnsi" w:hAnsiTheme="minorHAnsi" w:cstheme="minorHAnsi"/>
        </w:rPr>
        <w:t>Bereits bei der Entwicklung bzw. Weiterentwicklung sowohl des Geschäftsmodells generell wie auch der Software-Plattform von plazz AG wird Sorge dafür getragen, dass den Grundsätzen der Datensparsamkeit und Datenminimierung Rechnung getragen wird.</w:t>
      </w:r>
    </w:p>
    <w:p w:rsidRPr="00A17651" w:rsidR="00A17651" w:rsidP="00A17651" w:rsidRDefault="00A17651" w14:paraId="04F477CB" w14:textId="77777777">
      <w:pPr>
        <w:rPr>
          <w:rFonts w:asciiTheme="minorHAnsi" w:hAnsiTheme="minorHAnsi" w:cstheme="minorHAnsi"/>
        </w:rPr>
      </w:pPr>
      <w:r w:rsidRPr="00A17651">
        <w:rPr>
          <w:rFonts w:asciiTheme="minorHAnsi" w:hAnsiTheme="minorHAnsi" w:cstheme="minorHAnsi"/>
        </w:rPr>
        <w:t>Es werden stets nur die personenbezogenen Daten erhoben, die für den jeweiligen Zweck zwingend erforderlich sind. Es wird bei jedem Verarbeitungsvorgang kontinuierlich geprüft, ob eine Erforderlichkeit der Verarbeitung personenbezogener Daten besteht oder ob eine Anonymisierung vorgenommen werden kann.</w:t>
      </w:r>
    </w:p>
    <w:p w:rsidRPr="002C44B1" w:rsidR="00184E4A" w:rsidP="00873DBD" w:rsidRDefault="00184E4A" w14:paraId="4C4B966C" w14:textId="0B9E7208">
      <w:pPr>
        <w:rPr>
          <w:rFonts w:asciiTheme="minorHAnsi" w:hAnsiTheme="minorHAnsi" w:cstheme="minorHAnsi"/>
        </w:rPr>
      </w:pPr>
      <w:r w:rsidRPr="002C44B1">
        <w:rPr>
          <w:rFonts w:asciiTheme="minorHAnsi" w:hAnsiTheme="minorHAnsi" w:cstheme="minorHAnsi"/>
        </w:rPr>
        <w:br w:type="page"/>
      </w:r>
    </w:p>
    <w:p w:rsidR="00184E4A" w:rsidP="03AD517F" w:rsidRDefault="00184E4A" w14:paraId="3732BF1E" w14:textId="77777777" w14:noSpellErr="1">
      <w:pPr>
        <w:pStyle w:val="berschrift5"/>
        <w:numPr>
          <w:ilvl w:val="0"/>
          <w:numId w:val="0"/>
        </w:numPr>
        <w:ind w:left="0" w:firstLine="0"/>
        <w:rPr>
          <w:rFonts w:ascii="Calibri" w:hAnsi="Calibri" w:cs="Calibri" w:asciiTheme="minorAscii" w:hAnsiTheme="minorAscii" w:cstheme="minorAscii"/>
          <w:sz w:val="21"/>
          <w:szCs w:val="21"/>
        </w:rPr>
      </w:pPr>
      <w:r w:rsidRPr="03AD517F" w:rsidR="00184E4A">
        <w:rPr>
          <w:rFonts w:ascii="Calibri" w:hAnsi="Calibri" w:cs="Calibri" w:asciiTheme="minorAscii" w:hAnsiTheme="minorAscii" w:cstheme="minorAscii"/>
          <w:sz w:val="21"/>
          <w:szCs w:val="21"/>
        </w:rPr>
        <w:t>Anlage 2 – Zugelassene Subdienstleister</w:t>
      </w:r>
    </w:p>
    <w:p w:rsidRPr="00937704" w:rsidR="00937704" w:rsidP="00937704" w:rsidRDefault="00937704" w14:paraId="25392BE2" w14:textId="13CF8359">
      <w:pPr>
        <w:rPr>
          <w:lang w:eastAsia="de-DE"/>
        </w:rPr>
      </w:pPr>
      <w:r>
        <w:rPr>
          <w:lang w:eastAsia="de-DE"/>
        </w:rPr>
        <w:t xml:space="preserve">Dienstleister mit Sitz im Drittland werden </w:t>
      </w:r>
      <w:r w:rsidR="0058011D">
        <w:rPr>
          <w:lang w:eastAsia="de-DE"/>
        </w:rPr>
        <w:t>mit einem</w:t>
      </w:r>
      <w:r w:rsidR="00FF1E2E">
        <w:rPr>
          <w:lang w:eastAsia="de-DE"/>
        </w:rPr>
        <w:t xml:space="preserve"> Transfer Impact Assessment</w:t>
      </w:r>
      <w:r w:rsidR="0058011D">
        <w:rPr>
          <w:lang w:eastAsia="de-DE"/>
        </w:rPr>
        <w:t xml:space="preserve"> bewertet.</w:t>
      </w:r>
    </w:p>
    <w:tbl>
      <w:tblPr>
        <w:tblStyle w:val="HelleListe"/>
        <w:tblW w:w="9304" w:type="dxa"/>
        <w:tblBorders>
          <w:top w:val="single" w:color="A6A6A6" w:themeColor="background1" w:themeShade="A6" w:sz="8" w:space="0"/>
          <w:left w:val="single" w:color="A6A6A6" w:themeColor="background1" w:themeShade="A6" w:sz="8" w:space="0"/>
          <w:bottom w:val="single" w:color="A6A6A6" w:themeColor="background1" w:themeShade="A6" w:sz="8" w:space="0"/>
          <w:right w:val="single" w:color="A6A6A6" w:themeColor="background1" w:themeShade="A6" w:sz="8" w:space="0"/>
          <w:insideH w:val="single" w:color="A6A6A6" w:themeColor="background1" w:themeShade="A6" w:sz="8" w:space="0"/>
          <w:insideV w:val="single" w:color="A6A6A6" w:themeColor="background1" w:themeShade="A6" w:sz="8" w:space="0"/>
        </w:tblBorders>
        <w:tblLook w:val="00A0" w:firstRow="1" w:lastRow="0" w:firstColumn="1" w:lastColumn="0" w:noHBand="0" w:noVBand="0"/>
      </w:tblPr>
      <w:tblGrid>
        <w:gridCol w:w="4652"/>
        <w:gridCol w:w="4652"/>
      </w:tblGrid>
      <w:tr w:rsidRPr="00526990" w:rsidR="00766A7C" w:rsidTr="03AD517F" w14:paraId="74E63CAF" w14:textId="77777777">
        <w:trPr>
          <w:cnfStyle w:val="100000000000" w:firstRow="1" w:lastRow="0" w:firstColumn="0" w:lastColumn="0" w:oddVBand="0" w:evenVBand="0" w:oddHBand="0"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4652" w:type="dxa"/>
            <w:shd w:val="clear" w:color="auto" w:fill="F2F2F2" w:themeFill="background1" w:themeFillShade="F2"/>
            <w:tcMar/>
            <w:vAlign w:val="center"/>
          </w:tcPr>
          <w:p w:rsidRPr="00526990" w:rsidR="00766A7C" w:rsidP="00526990" w:rsidRDefault="00766A7C" w14:paraId="2D8FB041" w14:textId="77777777">
            <w:pPr>
              <w:spacing w:after="0"/>
              <w:jc w:val="left"/>
              <w:rPr>
                <w:rFonts w:asciiTheme="minorHAnsi" w:hAnsiTheme="minorHAnsi" w:cstheme="minorHAnsi"/>
                <w:color w:val="595959" w:themeColor="text1" w:themeTint="A6"/>
                <w:sz w:val="21"/>
                <w:szCs w:val="21"/>
                <w:highlight w:val="yellow"/>
              </w:rPr>
            </w:pPr>
            <w:r w:rsidRPr="00526990">
              <w:rPr>
                <w:rFonts w:asciiTheme="minorHAnsi" w:hAnsiTheme="minorHAnsi" w:cstheme="minorHAnsi"/>
                <w:color w:val="595959" w:themeColor="text1" w:themeTint="A6"/>
                <w:sz w:val="21"/>
                <w:szCs w:val="21"/>
              </w:rPr>
              <w:t>Name und Anschrift des Subunternehmers</w:t>
            </w:r>
          </w:p>
        </w:tc>
        <w:tc>
          <w:tcPr>
            <w:cnfStyle w:val="000010000000" w:firstRow="0" w:lastRow="0" w:firstColumn="0" w:lastColumn="0" w:oddVBand="1" w:evenVBand="0" w:oddHBand="0" w:evenHBand="0" w:firstRowFirstColumn="0" w:firstRowLastColumn="0" w:lastRowFirstColumn="0" w:lastRowLastColumn="0"/>
            <w:tcW w:w="4652" w:type="dxa"/>
            <w:tcBorders>
              <w:top w:val="none" w:color="auto" w:sz="0" w:space="0"/>
              <w:left w:val="none" w:color="auto" w:sz="0" w:space="0"/>
              <w:right w:val="none" w:color="auto" w:sz="0" w:space="0"/>
            </w:tcBorders>
            <w:shd w:val="clear" w:color="auto" w:fill="F2F2F2" w:themeFill="background1" w:themeFillShade="F2"/>
            <w:tcMar/>
            <w:vAlign w:val="center"/>
          </w:tcPr>
          <w:p w:rsidRPr="00526990" w:rsidR="00766A7C" w:rsidP="00526990" w:rsidRDefault="00766A7C" w14:paraId="7C697624" w14:textId="77777777">
            <w:pPr>
              <w:spacing w:after="0"/>
              <w:jc w:val="left"/>
              <w:rPr>
                <w:rFonts w:asciiTheme="minorHAnsi" w:hAnsiTheme="minorHAnsi" w:cstheme="minorHAnsi"/>
                <w:color w:val="595959" w:themeColor="text1" w:themeTint="A6"/>
                <w:sz w:val="21"/>
                <w:szCs w:val="21"/>
                <w:highlight w:val="yellow"/>
                <w:lang w:val="en-GB"/>
              </w:rPr>
            </w:pPr>
            <w:proofErr w:type="spellStart"/>
            <w:r w:rsidRPr="00526990">
              <w:rPr>
                <w:rFonts w:asciiTheme="minorHAnsi" w:hAnsiTheme="minorHAnsi" w:cstheme="minorHAnsi"/>
                <w:color w:val="595959" w:themeColor="text1" w:themeTint="A6"/>
                <w:sz w:val="21"/>
                <w:szCs w:val="21"/>
                <w:lang w:val="en-GB"/>
              </w:rPr>
              <w:t>Beschreibung</w:t>
            </w:r>
            <w:proofErr w:type="spellEnd"/>
            <w:r w:rsidRPr="00526990">
              <w:rPr>
                <w:rFonts w:asciiTheme="minorHAnsi" w:hAnsiTheme="minorHAnsi" w:cstheme="minorHAnsi"/>
                <w:color w:val="595959" w:themeColor="text1" w:themeTint="A6"/>
                <w:sz w:val="21"/>
                <w:szCs w:val="21"/>
                <w:lang w:val="en-GB"/>
              </w:rPr>
              <w:t xml:space="preserve"> der </w:t>
            </w:r>
            <w:proofErr w:type="spellStart"/>
            <w:r w:rsidRPr="00526990">
              <w:rPr>
                <w:rFonts w:asciiTheme="minorHAnsi" w:hAnsiTheme="minorHAnsi" w:cstheme="minorHAnsi"/>
                <w:color w:val="595959" w:themeColor="text1" w:themeTint="A6"/>
                <w:sz w:val="21"/>
                <w:szCs w:val="21"/>
                <w:lang w:val="en-GB"/>
              </w:rPr>
              <w:t>Teilleistungen</w:t>
            </w:r>
            <w:proofErr w:type="spellEnd"/>
          </w:p>
        </w:tc>
      </w:tr>
      <w:tr w:rsidRPr="00526990" w:rsidR="00766A7C" w:rsidTr="03AD517F" w14:paraId="15B35537"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766A7C" w:rsidP="00526990" w:rsidRDefault="00766A7C" w14:paraId="0DB8A4C1" w14:textId="77777777">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Microsoft Ireland Operations Limited</w:t>
            </w:r>
          </w:p>
          <w:p w:rsidRPr="00526990" w:rsidR="00766A7C" w:rsidP="00526990" w:rsidRDefault="00766A7C" w14:paraId="7F95354F" w14:textId="77777777">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70 Sir John Rogerson's Quay</w:t>
            </w:r>
          </w:p>
          <w:p w:rsidRPr="00526990" w:rsidR="00766A7C" w:rsidP="00526990" w:rsidRDefault="00766A7C" w14:paraId="1A2B168E" w14:textId="77777777">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Dublin 2</w:t>
            </w:r>
          </w:p>
          <w:p w:rsidRPr="00526990" w:rsidR="00766A7C" w:rsidP="00526990" w:rsidRDefault="00766A7C" w14:paraId="020D0CFF" w14:textId="77777777">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Irland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766A7C" w:rsidP="00526990" w:rsidRDefault="00766A7C" w14:paraId="3DFEF15B"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Datenverarbeitung auf der Office 365 Plattform</w:t>
            </w:r>
          </w:p>
          <w:p w:rsidRPr="00526990" w:rsidR="00766A7C" w:rsidP="00526990" w:rsidRDefault="00766A7C" w14:paraId="554B3362"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Backups</w:t>
            </w:r>
          </w:p>
          <w:p w:rsidRPr="00526990" w:rsidR="000B19CA" w:rsidP="00526990" w:rsidRDefault="000B19CA" w14:paraId="40FF20A0"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(Rechenzentrum Amsterdam &amp; Dublin)</w:t>
            </w:r>
          </w:p>
          <w:p w:rsidRPr="00526990" w:rsidR="000B19CA" w:rsidP="00526990" w:rsidRDefault="000B19CA" w14:paraId="787E05D9" w14:textId="7962906A">
            <w:pPr>
              <w:spacing w:after="0"/>
              <w:jc w:val="left"/>
              <w:rPr>
                <w:rFonts w:asciiTheme="minorHAnsi" w:hAnsiTheme="minorHAnsi" w:cstheme="minorHAnsi"/>
                <w:sz w:val="21"/>
                <w:szCs w:val="21"/>
              </w:rPr>
            </w:pPr>
          </w:p>
        </w:tc>
      </w:tr>
      <w:tr w:rsidRPr="00526990" w:rsidR="00766A7C" w:rsidTr="03AD517F" w14:paraId="588E984F"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766A7C" w:rsidP="00526990" w:rsidRDefault="00766A7C" w14:paraId="1BD8CA5E" w14:textId="77777777">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Google Commerce Limited</w:t>
            </w:r>
          </w:p>
          <w:p w:rsidRPr="00526990" w:rsidR="00766A7C" w:rsidP="00526990" w:rsidRDefault="00766A7C" w14:paraId="66D83224" w14:textId="77777777">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Gordon House</w:t>
            </w:r>
          </w:p>
          <w:p w:rsidRPr="00526990" w:rsidR="00766A7C" w:rsidP="00526990" w:rsidRDefault="00766A7C" w14:paraId="0F087F8C" w14:textId="77777777">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Barrow Street</w:t>
            </w:r>
          </w:p>
          <w:p w:rsidRPr="00526990" w:rsidR="00766A7C" w:rsidP="00526990" w:rsidRDefault="00766A7C" w14:paraId="5411E9FC" w14:textId="77777777">
            <w:pPr>
              <w:spacing w:after="0"/>
              <w:jc w:val="left"/>
              <w:rPr>
                <w:rFonts w:asciiTheme="minorHAnsi" w:hAnsiTheme="minorHAnsi" w:cstheme="minorHAnsi"/>
                <w:b w:val="0"/>
                <w:sz w:val="21"/>
                <w:szCs w:val="21"/>
                <w:lang w:val="en-US"/>
              </w:rPr>
            </w:pPr>
            <w:r w:rsidRPr="00526990">
              <w:rPr>
                <w:rFonts w:asciiTheme="minorHAnsi" w:hAnsiTheme="minorHAnsi" w:cstheme="minorHAnsi"/>
                <w:b w:val="0"/>
                <w:sz w:val="21"/>
                <w:szCs w:val="21"/>
                <w:lang w:val="en-US"/>
              </w:rPr>
              <w:t>Dublin 4</w:t>
            </w:r>
          </w:p>
          <w:p w:rsidRPr="00526990" w:rsidR="00766A7C" w:rsidP="00526990" w:rsidRDefault="00766A7C" w14:paraId="4E4A575E" w14:textId="77777777">
            <w:pPr>
              <w:spacing w:after="0"/>
              <w:jc w:val="left"/>
              <w:rPr>
                <w:rFonts w:asciiTheme="minorHAnsi" w:hAnsiTheme="minorHAnsi" w:cstheme="minorHAnsi"/>
                <w:sz w:val="21"/>
                <w:szCs w:val="21"/>
                <w:lang w:val="en-US"/>
              </w:rPr>
            </w:pPr>
            <w:r w:rsidRPr="00526990">
              <w:rPr>
                <w:rFonts w:asciiTheme="minorHAnsi" w:hAnsiTheme="minorHAnsi" w:cstheme="minorHAnsi"/>
                <w:b w:val="0"/>
                <w:sz w:val="21"/>
                <w:szCs w:val="21"/>
                <w:lang w:val="en-US"/>
              </w:rPr>
              <w:t>Ireland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0B19CA" w:rsidP="00526990" w:rsidRDefault="00766A7C" w14:paraId="6113A117" w14:textId="688E662C">
            <w:pPr>
              <w:spacing w:after="0"/>
              <w:jc w:val="left"/>
              <w:rPr>
                <w:rFonts w:asciiTheme="minorHAnsi" w:hAnsiTheme="minorHAnsi" w:cstheme="minorHAnsi"/>
                <w:sz w:val="21"/>
                <w:szCs w:val="21"/>
              </w:rPr>
            </w:pPr>
            <w:r w:rsidRPr="00526990">
              <w:rPr>
                <w:rFonts w:asciiTheme="minorHAnsi" w:hAnsiTheme="minorHAnsi" w:cstheme="minorHAnsi"/>
                <w:sz w:val="21"/>
                <w:szCs w:val="21"/>
              </w:rPr>
              <w:t xml:space="preserve">Hosting der Anwendung und des </w:t>
            </w:r>
            <w:proofErr w:type="spellStart"/>
            <w:r w:rsidRPr="00526990">
              <w:rPr>
                <w:rFonts w:asciiTheme="minorHAnsi" w:hAnsiTheme="minorHAnsi" w:cstheme="minorHAnsi"/>
                <w:sz w:val="21"/>
                <w:szCs w:val="21"/>
              </w:rPr>
              <w:t>Backends</w:t>
            </w:r>
            <w:proofErr w:type="spellEnd"/>
            <w:r w:rsidRPr="00526990">
              <w:rPr>
                <w:rFonts w:asciiTheme="minorHAnsi" w:hAnsiTheme="minorHAnsi" w:cstheme="minorHAnsi"/>
                <w:sz w:val="21"/>
                <w:szCs w:val="21"/>
              </w:rPr>
              <w:t xml:space="preserve"> </w:t>
            </w:r>
            <w:r w:rsidRPr="00526990" w:rsidR="0021372A">
              <w:rPr>
                <w:rFonts w:asciiTheme="minorHAnsi" w:hAnsiTheme="minorHAnsi" w:cstheme="minorHAnsi"/>
                <w:sz w:val="21"/>
                <w:szCs w:val="21"/>
              </w:rPr>
              <w:t xml:space="preserve">bei Nutzung des Cloud </w:t>
            </w:r>
            <w:proofErr w:type="spellStart"/>
            <w:r w:rsidRPr="00526990" w:rsidR="0021372A">
              <w:rPr>
                <w:rFonts w:asciiTheme="minorHAnsi" w:hAnsiTheme="minorHAnsi" w:cstheme="minorHAnsi"/>
                <w:sz w:val="21"/>
                <w:szCs w:val="21"/>
              </w:rPr>
              <w:t>Deployments</w:t>
            </w:r>
            <w:proofErr w:type="spellEnd"/>
          </w:p>
          <w:p w:rsidRPr="00526990" w:rsidR="00766A7C" w:rsidP="00526990" w:rsidRDefault="00766A7C" w14:paraId="35681CF8"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Backups</w:t>
            </w:r>
          </w:p>
          <w:p w:rsidRPr="00526990" w:rsidR="000B19CA" w:rsidP="00526990" w:rsidRDefault="000B19CA" w14:paraId="350694FE" w14:textId="15D0912D">
            <w:pPr>
              <w:spacing w:after="0"/>
              <w:jc w:val="left"/>
              <w:rPr>
                <w:rFonts w:asciiTheme="minorHAnsi" w:hAnsiTheme="minorHAnsi" w:cstheme="minorHAnsi"/>
                <w:sz w:val="21"/>
                <w:szCs w:val="21"/>
              </w:rPr>
            </w:pPr>
            <w:r w:rsidRPr="00526990">
              <w:rPr>
                <w:rFonts w:asciiTheme="minorHAnsi" w:hAnsiTheme="minorHAnsi" w:cstheme="minorHAnsi"/>
                <w:sz w:val="21"/>
                <w:szCs w:val="21"/>
              </w:rPr>
              <w:t>(Rechenzentrum Frankfurt)</w:t>
            </w:r>
          </w:p>
        </w:tc>
      </w:tr>
      <w:tr w:rsidRPr="00526990" w:rsidR="00B93CC7" w:rsidTr="03AD517F" w14:paraId="53555B69"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B93CC7" w:rsidP="00526990" w:rsidRDefault="00B93CC7" w14:paraId="022AD493" w14:textId="77777777">
            <w:pPr>
              <w:spacing w:after="0"/>
              <w:jc w:val="left"/>
              <w:rPr>
                <w:rFonts w:asciiTheme="minorHAnsi" w:hAnsiTheme="minorHAnsi" w:cstheme="minorHAnsi"/>
                <w:b w:val="0"/>
                <w:bCs w:val="0"/>
                <w:sz w:val="21"/>
                <w:szCs w:val="21"/>
              </w:rPr>
            </w:pPr>
            <w:proofErr w:type="spellStart"/>
            <w:r w:rsidRPr="00526990">
              <w:rPr>
                <w:rFonts w:asciiTheme="minorHAnsi" w:hAnsiTheme="minorHAnsi" w:cstheme="minorHAnsi"/>
                <w:b w:val="0"/>
                <w:sz w:val="21"/>
                <w:szCs w:val="21"/>
              </w:rPr>
              <w:t>Freshworks</w:t>
            </w:r>
            <w:proofErr w:type="spellEnd"/>
            <w:r w:rsidRPr="00526990">
              <w:rPr>
                <w:rFonts w:asciiTheme="minorHAnsi" w:hAnsiTheme="minorHAnsi" w:cstheme="minorHAnsi"/>
                <w:b w:val="0"/>
                <w:sz w:val="21"/>
                <w:szCs w:val="21"/>
              </w:rPr>
              <w:t xml:space="preserve"> GmbH </w:t>
            </w:r>
          </w:p>
          <w:p w:rsidRPr="00526990" w:rsidR="00B93CC7" w:rsidP="00526990" w:rsidRDefault="00B93CC7" w14:paraId="0C48BFC6" w14:textId="77777777">
            <w:pPr>
              <w:spacing w:after="0"/>
              <w:jc w:val="left"/>
              <w:rPr>
                <w:rFonts w:asciiTheme="minorHAnsi" w:hAnsiTheme="minorHAnsi" w:cstheme="minorHAnsi"/>
                <w:b w:val="0"/>
                <w:bCs w:val="0"/>
                <w:sz w:val="21"/>
                <w:szCs w:val="21"/>
              </w:rPr>
            </w:pPr>
            <w:r w:rsidRPr="00526990">
              <w:rPr>
                <w:rFonts w:asciiTheme="minorHAnsi" w:hAnsiTheme="minorHAnsi" w:cstheme="minorHAnsi"/>
                <w:b w:val="0"/>
                <w:sz w:val="21"/>
                <w:szCs w:val="21"/>
              </w:rPr>
              <w:t>Alte Jakobstraße 85/86</w:t>
            </w:r>
          </w:p>
          <w:p w:rsidRPr="00526990" w:rsidR="00B93CC7" w:rsidP="00526990" w:rsidRDefault="00B93CC7" w14:paraId="11A46221" w14:textId="77777777">
            <w:pPr>
              <w:spacing w:after="0"/>
              <w:jc w:val="left"/>
              <w:rPr>
                <w:rFonts w:asciiTheme="minorHAnsi" w:hAnsiTheme="minorHAnsi" w:cstheme="minorHAnsi"/>
                <w:b w:val="0"/>
                <w:bCs w:val="0"/>
                <w:sz w:val="21"/>
                <w:szCs w:val="21"/>
              </w:rPr>
            </w:pPr>
            <w:r w:rsidRPr="00526990">
              <w:rPr>
                <w:rFonts w:asciiTheme="minorHAnsi" w:hAnsiTheme="minorHAnsi" w:cstheme="minorHAnsi"/>
                <w:b w:val="0"/>
                <w:sz w:val="21"/>
                <w:szCs w:val="21"/>
              </w:rPr>
              <w:t xml:space="preserve">10179 Berlin </w:t>
            </w:r>
          </w:p>
          <w:p w:rsidRPr="00526990" w:rsidR="00B93CC7" w:rsidP="00526990" w:rsidRDefault="00B93CC7" w14:paraId="61F7BD33" w14:textId="002D0EBE">
            <w:pPr>
              <w:spacing w:after="0"/>
              <w:jc w:val="left"/>
              <w:rPr>
                <w:rFonts w:asciiTheme="minorHAnsi" w:hAnsiTheme="minorHAnsi" w:cstheme="minorHAnsi"/>
                <w:b w:val="0"/>
                <w:sz w:val="21"/>
                <w:szCs w:val="21"/>
              </w:rPr>
            </w:pPr>
            <w:r w:rsidRPr="00526990">
              <w:rPr>
                <w:rFonts w:asciiTheme="minorHAnsi" w:hAnsiTheme="minorHAnsi" w:cstheme="minorHAnsi"/>
                <w:b w:val="0"/>
                <w:sz w:val="21"/>
                <w:szCs w:val="21"/>
              </w:rPr>
              <w:t xml:space="preserve">Deutschland </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B93CC7" w:rsidP="00526990" w:rsidRDefault="00B93CC7" w14:paraId="46291167"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Ticketsystem und IT Helpdesk</w:t>
            </w:r>
          </w:p>
          <w:p w:rsidRPr="00526990" w:rsidR="00B93CC7" w:rsidP="00526990" w:rsidRDefault="000B19CA" w14:paraId="782234ED" w14:textId="1EAED7E1">
            <w:pPr>
              <w:spacing w:after="0"/>
              <w:jc w:val="left"/>
              <w:rPr>
                <w:rFonts w:asciiTheme="minorHAnsi" w:hAnsiTheme="minorHAnsi" w:cstheme="minorHAnsi"/>
                <w:sz w:val="21"/>
                <w:szCs w:val="21"/>
              </w:rPr>
            </w:pPr>
            <w:r w:rsidRPr="00526990">
              <w:rPr>
                <w:rFonts w:asciiTheme="minorHAnsi" w:hAnsiTheme="minorHAnsi" w:cstheme="minorHAnsi"/>
                <w:sz w:val="21"/>
                <w:szCs w:val="21"/>
              </w:rPr>
              <w:t>(</w:t>
            </w:r>
            <w:r w:rsidRPr="00526990" w:rsidR="00B93CC7">
              <w:rPr>
                <w:rFonts w:asciiTheme="minorHAnsi" w:hAnsiTheme="minorHAnsi" w:cstheme="minorHAnsi"/>
                <w:sz w:val="21"/>
                <w:szCs w:val="21"/>
              </w:rPr>
              <w:t xml:space="preserve">Rechenzentrum EU </w:t>
            </w:r>
            <w:r w:rsidRPr="00526990" w:rsidR="004B200D">
              <w:rPr>
                <w:rFonts w:asciiTheme="minorHAnsi" w:hAnsiTheme="minorHAnsi" w:cstheme="minorHAnsi"/>
                <w:sz w:val="21"/>
                <w:szCs w:val="21"/>
              </w:rPr>
              <w:t>– Frankfurt a. M.</w:t>
            </w:r>
            <w:r w:rsidRPr="00526990">
              <w:rPr>
                <w:rFonts w:asciiTheme="minorHAnsi" w:hAnsiTheme="minorHAnsi" w:cstheme="minorHAnsi"/>
                <w:sz w:val="21"/>
                <w:szCs w:val="21"/>
              </w:rPr>
              <w:t>)</w:t>
            </w:r>
          </w:p>
        </w:tc>
      </w:tr>
      <w:tr w:rsidRPr="00526990" w:rsidR="00B60534" w:rsidTr="03AD517F" w14:paraId="0EE31A2F"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B60534" w:rsidP="00526990" w:rsidRDefault="00B60534" w14:paraId="66BD9637" w14:textId="77777777">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3Q GmbH</w:t>
            </w:r>
          </w:p>
          <w:p w:rsidRPr="00526990" w:rsidR="00B60534" w:rsidP="00526990" w:rsidRDefault="00B60534" w14:paraId="1238A868" w14:textId="77777777">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Kurfürstendamm 102</w:t>
            </w:r>
          </w:p>
          <w:p w:rsidRPr="00526990" w:rsidR="00B60534" w:rsidP="00526990" w:rsidRDefault="00B60534" w14:paraId="22A14AE4" w14:textId="77777777">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10711 Berlin</w:t>
            </w:r>
          </w:p>
          <w:p w:rsidRPr="00526990" w:rsidR="00B60534" w:rsidP="00526990" w:rsidRDefault="00B60534" w14:paraId="2E73D1D6" w14:textId="20C2CDA5">
            <w:pPr>
              <w:spacing w:after="0"/>
              <w:jc w:val="left"/>
              <w:rPr>
                <w:rFonts w:asciiTheme="minorHAnsi" w:hAnsiTheme="minorHAnsi" w:cstheme="minorHAnsi"/>
                <w:sz w:val="21"/>
                <w:szCs w:val="21"/>
              </w:rPr>
            </w:pPr>
            <w:r w:rsidRPr="00526990">
              <w:rPr>
                <w:rFonts w:asciiTheme="minorHAnsi" w:hAnsiTheme="minorHAnsi" w:cstheme="minorHAnsi"/>
                <w:b w:val="0"/>
                <w:bCs w:val="0"/>
                <w:sz w:val="21"/>
                <w:szCs w:val="21"/>
              </w:rPr>
              <w:t>Deutschland</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526990" w:rsidR="00B60534" w:rsidP="00526990" w:rsidRDefault="00B60534" w14:paraId="43571B8F"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Streaming und Hosting von Mediendaten</w:t>
            </w:r>
          </w:p>
          <w:p w:rsidRPr="00526990" w:rsidR="00F63ECE" w:rsidP="00526990" w:rsidRDefault="00750C56" w14:paraId="2C45DAAE" w14:textId="5B6C9576">
            <w:pPr>
              <w:spacing w:after="0"/>
              <w:jc w:val="left"/>
              <w:rPr>
                <w:rFonts w:asciiTheme="minorHAnsi" w:hAnsiTheme="minorHAnsi" w:cstheme="minorHAnsi"/>
                <w:sz w:val="21"/>
                <w:szCs w:val="21"/>
              </w:rPr>
            </w:pPr>
            <w:r>
              <w:rPr>
                <w:rFonts w:asciiTheme="minorHAnsi" w:hAnsiTheme="minorHAnsi" w:cstheme="minorHAnsi"/>
                <w:sz w:val="21"/>
                <w:szCs w:val="21"/>
              </w:rPr>
              <w:t>(</w:t>
            </w:r>
            <w:r w:rsidRPr="00526990" w:rsidR="00B60534">
              <w:rPr>
                <w:rFonts w:asciiTheme="minorHAnsi" w:hAnsiTheme="minorHAnsi" w:cstheme="minorHAnsi"/>
                <w:sz w:val="21"/>
                <w:szCs w:val="21"/>
              </w:rPr>
              <w:t>Rechenzentrum EU</w:t>
            </w:r>
            <w:r>
              <w:rPr>
                <w:rFonts w:asciiTheme="minorHAnsi" w:hAnsiTheme="minorHAnsi" w:cstheme="minorHAnsi"/>
                <w:sz w:val="21"/>
                <w:szCs w:val="21"/>
              </w:rPr>
              <w:t>)</w:t>
            </w:r>
          </w:p>
        </w:tc>
      </w:tr>
      <w:tr w:rsidRPr="00526990" w:rsidR="00F63ECE" w:rsidTr="03AD517F" w14:paraId="7E406AC2"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510E6" w:rsidR="00F63ECE" w:rsidP="00526990" w:rsidRDefault="00F63ECE" w14:paraId="51848B85" w14:textId="77777777">
            <w:pPr>
              <w:spacing w:after="0"/>
              <w:jc w:val="left"/>
              <w:rPr>
                <w:rFonts w:asciiTheme="minorHAnsi" w:hAnsiTheme="minorHAnsi" w:cstheme="minorHAnsi"/>
                <w:b w:val="0"/>
                <w:bCs w:val="0"/>
                <w:sz w:val="21"/>
                <w:szCs w:val="21"/>
                <w:lang w:val="en-US"/>
              </w:rPr>
            </w:pPr>
            <w:proofErr w:type="spellStart"/>
            <w:r w:rsidRPr="007510E6">
              <w:rPr>
                <w:rFonts w:asciiTheme="minorHAnsi" w:hAnsiTheme="minorHAnsi" w:cstheme="minorHAnsi"/>
                <w:b w:val="0"/>
                <w:bCs w:val="0"/>
                <w:sz w:val="21"/>
                <w:szCs w:val="21"/>
                <w:lang w:val="en-US"/>
              </w:rPr>
              <w:t>Sendbird</w:t>
            </w:r>
            <w:proofErr w:type="spellEnd"/>
          </w:p>
          <w:p w:rsidRPr="00526990" w:rsidR="00AE4B68" w:rsidP="00526990" w:rsidRDefault="00AE4B68" w14:paraId="7D2227B1" w14:textId="5E326FF3">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sz w:val="21"/>
                <w:szCs w:val="21"/>
                <w:lang w:val="en-US"/>
              </w:rPr>
              <w:t xml:space="preserve">400 1st Ave. </w:t>
            </w:r>
          </w:p>
          <w:p w:rsidRPr="00526990" w:rsidR="00E44F7B" w:rsidP="00526990" w:rsidRDefault="00AE4B68" w14:paraId="77B4167A" w14:textId="77777777">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sz w:val="21"/>
                <w:szCs w:val="21"/>
                <w:lang w:val="en-US"/>
              </w:rPr>
              <w:t xml:space="preserve">San Mateo, CA </w:t>
            </w:r>
          </w:p>
          <w:p w:rsidRPr="00526990" w:rsidR="00AE4B68" w:rsidP="00526990" w:rsidRDefault="00AE4B68" w14:paraId="347F4262" w14:textId="77777777">
            <w:pPr>
              <w:spacing w:after="0" w:line="240" w:lineRule="auto"/>
              <w:jc w:val="left"/>
              <w:rPr>
                <w:rFonts w:asciiTheme="minorHAnsi" w:hAnsiTheme="minorHAnsi" w:cstheme="minorHAnsi"/>
                <w:sz w:val="21"/>
                <w:szCs w:val="21"/>
                <w:lang w:val="en-US"/>
              </w:rPr>
            </w:pPr>
            <w:r w:rsidRPr="00526990">
              <w:rPr>
                <w:rFonts w:asciiTheme="minorHAnsi" w:hAnsiTheme="minorHAnsi" w:cstheme="minorHAnsi"/>
                <w:b w:val="0"/>
                <w:bCs w:val="0"/>
                <w:sz w:val="21"/>
                <w:szCs w:val="21"/>
                <w:lang w:val="en-US"/>
              </w:rPr>
              <w:t>94401, USA</w:t>
            </w:r>
          </w:p>
          <w:p w:rsidRPr="00526990" w:rsidR="00E44F7B" w:rsidP="00526990" w:rsidRDefault="00E44F7B" w14:paraId="57FB03DF" w14:textId="0541484C">
            <w:pPr>
              <w:spacing w:after="0" w:line="240" w:lineRule="auto"/>
              <w:jc w:val="left"/>
              <w:rPr>
                <w:rFonts w:asciiTheme="minorHAnsi" w:hAnsiTheme="minorHAnsi" w:cstheme="minorHAnsi"/>
                <w:b w:val="0"/>
                <w:bCs w:val="0"/>
                <w:sz w:val="21"/>
                <w:szCs w:val="21"/>
                <w:lang w:val="en-US"/>
              </w:rPr>
            </w:pP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F63ECE" w:rsidP="00526990" w:rsidRDefault="000B5EA6" w14:paraId="1A661210" w14:textId="77777777">
            <w:pPr>
              <w:spacing w:after="0"/>
              <w:jc w:val="left"/>
              <w:rPr>
                <w:rFonts w:asciiTheme="minorHAnsi" w:hAnsiTheme="minorHAnsi" w:cstheme="minorHAnsi"/>
                <w:sz w:val="21"/>
                <w:szCs w:val="21"/>
              </w:rPr>
            </w:pPr>
            <w:r w:rsidRPr="00526990">
              <w:rPr>
                <w:rFonts w:asciiTheme="minorHAnsi" w:hAnsiTheme="minorHAnsi" w:cstheme="minorHAnsi"/>
                <w:sz w:val="21"/>
                <w:szCs w:val="21"/>
              </w:rPr>
              <w:t>Chat und Textnachrichten sowie Kommentare</w:t>
            </w:r>
          </w:p>
          <w:p w:rsidRPr="00526990" w:rsidR="00425853" w:rsidP="00526990" w:rsidRDefault="00425853" w14:paraId="53D06F08" w14:textId="6E6F5E3A">
            <w:pPr>
              <w:spacing w:after="0"/>
              <w:jc w:val="left"/>
              <w:rPr>
                <w:rFonts w:asciiTheme="minorHAnsi" w:hAnsiTheme="minorHAnsi" w:cstheme="minorHAnsi"/>
                <w:sz w:val="21"/>
                <w:szCs w:val="21"/>
              </w:rPr>
            </w:pPr>
            <w:r>
              <w:rPr>
                <w:rFonts w:asciiTheme="minorHAnsi" w:hAnsiTheme="minorHAnsi" w:cstheme="minorHAnsi"/>
                <w:sz w:val="21"/>
                <w:szCs w:val="21"/>
              </w:rPr>
              <w:t>(Rechenzentrum EU Frankfurt)</w:t>
            </w:r>
          </w:p>
        </w:tc>
      </w:tr>
      <w:tr w:rsidRPr="00526990" w:rsidR="00F63ECE" w:rsidTr="03AD517F" w14:paraId="2E1B9848"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510E6" w:rsidR="00F63ECE" w:rsidP="00526990" w:rsidRDefault="00082787" w14:paraId="01CB050A" w14:textId="77777777">
            <w:pPr>
              <w:spacing w:after="0"/>
              <w:jc w:val="left"/>
              <w:rPr>
                <w:rFonts w:asciiTheme="minorHAnsi" w:hAnsiTheme="minorHAnsi" w:cstheme="minorHAnsi"/>
                <w:b w:val="0"/>
                <w:bCs w:val="0"/>
                <w:sz w:val="21"/>
                <w:szCs w:val="21"/>
                <w:lang w:val="en-US"/>
              </w:rPr>
            </w:pPr>
            <w:r w:rsidRPr="007510E6">
              <w:rPr>
                <w:rFonts w:asciiTheme="minorHAnsi" w:hAnsiTheme="minorHAnsi" w:cstheme="minorHAnsi"/>
                <w:b w:val="0"/>
                <w:bCs w:val="0"/>
                <w:sz w:val="21"/>
                <w:szCs w:val="21"/>
                <w:lang w:val="en-US"/>
              </w:rPr>
              <w:t>Agora</w:t>
            </w:r>
          </w:p>
          <w:p w:rsidRPr="00526990" w:rsidR="00BB4C38" w:rsidP="00526990" w:rsidRDefault="00DD61FB" w14:paraId="46D8E5F9" w14:textId="77777777">
            <w:pPr>
              <w:spacing w:after="0" w:line="240" w:lineRule="auto"/>
              <w:jc w:val="left"/>
              <w:rPr>
                <w:rFonts w:asciiTheme="minorHAnsi" w:hAnsiTheme="minorHAnsi" w:cstheme="minorHAnsi"/>
                <w:color w:val="212121"/>
                <w:sz w:val="21"/>
                <w:szCs w:val="21"/>
                <w:lang w:val="en-US"/>
              </w:rPr>
            </w:pPr>
            <w:r w:rsidRPr="00526990">
              <w:rPr>
                <w:rFonts w:asciiTheme="minorHAnsi" w:hAnsiTheme="minorHAnsi" w:cstheme="minorHAnsi"/>
                <w:b w:val="0"/>
                <w:bCs w:val="0"/>
                <w:color w:val="212121"/>
                <w:sz w:val="21"/>
                <w:szCs w:val="21"/>
                <w:lang w:val="en-US"/>
              </w:rPr>
              <w:t>2804 Mission College Blvd.</w:t>
            </w:r>
            <w:r w:rsidRPr="00526990">
              <w:rPr>
                <w:rFonts w:asciiTheme="minorHAnsi" w:hAnsiTheme="minorHAnsi" w:cstheme="minorHAnsi"/>
                <w:b w:val="0"/>
                <w:bCs w:val="0"/>
                <w:color w:val="212121"/>
                <w:sz w:val="21"/>
                <w:szCs w:val="21"/>
                <w:lang w:val="en-US"/>
              </w:rPr>
              <w:br/>
            </w:r>
            <w:r w:rsidRPr="00526990">
              <w:rPr>
                <w:rFonts w:asciiTheme="minorHAnsi" w:hAnsiTheme="minorHAnsi" w:cstheme="minorHAnsi"/>
                <w:b w:val="0"/>
                <w:bCs w:val="0"/>
                <w:color w:val="212121"/>
                <w:sz w:val="21"/>
                <w:szCs w:val="21"/>
                <w:lang w:val="en-US"/>
              </w:rPr>
              <w:t>Santa Clara, CA</w:t>
            </w:r>
          </w:p>
          <w:p w:rsidRPr="007839D9" w:rsidR="00DD61FB" w:rsidP="007839D9" w:rsidRDefault="00DD61FB" w14:paraId="5B7E4002" w14:textId="21A9D4E2">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color w:val="212121"/>
                <w:sz w:val="21"/>
                <w:szCs w:val="21"/>
                <w:lang w:val="en-US"/>
              </w:rPr>
              <w:t>USA 95054</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00F63ECE" w:rsidP="00526990" w:rsidRDefault="000B5EA6" w14:paraId="36275771" w14:textId="77777777">
            <w:pPr>
              <w:spacing w:after="0"/>
              <w:jc w:val="left"/>
              <w:rPr>
                <w:rFonts w:asciiTheme="minorHAnsi" w:hAnsiTheme="minorHAnsi" w:cstheme="minorHAnsi"/>
                <w:sz w:val="21"/>
                <w:szCs w:val="21"/>
              </w:rPr>
            </w:pPr>
            <w:proofErr w:type="spellStart"/>
            <w:r w:rsidRPr="00526990">
              <w:rPr>
                <w:rFonts w:asciiTheme="minorHAnsi" w:hAnsiTheme="minorHAnsi" w:cstheme="minorHAnsi"/>
                <w:sz w:val="21"/>
                <w:szCs w:val="21"/>
              </w:rPr>
              <w:t>Conferencing</w:t>
            </w:r>
            <w:proofErr w:type="spellEnd"/>
            <w:r w:rsidRPr="00526990" w:rsidR="00BA2B3B">
              <w:rPr>
                <w:rFonts w:asciiTheme="minorHAnsi" w:hAnsiTheme="minorHAnsi" w:cstheme="minorHAnsi"/>
                <w:sz w:val="21"/>
                <w:szCs w:val="21"/>
              </w:rPr>
              <w:t>, Live-Streaming</w:t>
            </w:r>
          </w:p>
          <w:p w:rsidRPr="00526990" w:rsidR="00425853" w:rsidP="00526990" w:rsidRDefault="00425853" w14:paraId="156A67C4" w14:textId="417EBD0C">
            <w:pPr>
              <w:spacing w:after="0"/>
              <w:jc w:val="left"/>
              <w:rPr>
                <w:rFonts w:asciiTheme="minorHAnsi" w:hAnsiTheme="minorHAnsi" w:cstheme="minorHAnsi"/>
                <w:sz w:val="21"/>
                <w:szCs w:val="21"/>
              </w:rPr>
            </w:pPr>
          </w:p>
        </w:tc>
      </w:tr>
      <w:tr w:rsidRPr="00526990" w:rsidR="00082787" w:rsidTr="03AD517F" w14:paraId="25193B91" w14:textId="77777777">
        <w:trPr>
          <w:cnfStyle w:val="000000100000" w:firstRow="0" w:lastRow="0" w:firstColumn="0" w:lastColumn="0" w:oddVBand="0" w:evenVBand="0" w:oddHBand="1" w:evenHBand="0"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510E6" w:rsidR="004D7A83" w:rsidP="00526990" w:rsidRDefault="00082787" w14:paraId="1ADC0EC7" w14:textId="411EE6AF">
            <w:pPr>
              <w:spacing w:after="0"/>
              <w:jc w:val="left"/>
              <w:rPr>
                <w:rFonts w:asciiTheme="minorHAnsi" w:hAnsiTheme="minorHAnsi" w:cstheme="minorHAnsi"/>
                <w:b w:val="0"/>
                <w:bCs w:val="0"/>
                <w:sz w:val="21"/>
                <w:szCs w:val="21"/>
                <w:lang w:val="en-US"/>
              </w:rPr>
            </w:pPr>
            <w:proofErr w:type="spellStart"/>
            <w:r w:rsidRPr="007510E6">
              <w:rPr>
                <w:rFonts w:asciiTheme="minorHAnsi" w:hAnsiTheme="minorHAnsi" w:cstheme="minorHAnsi"/>
                <w:b w:val="0"/>
                <w:bCs w:val="0"/>
                <w:sz w:val="21"/>
                <w:szCs w:val="21"/>
                <w:lang w:val="en-US"/>
              </w:rPr>
              <w:t>Mailgun</w:t>
            </w:r>
            <w:proofErr w:type="spellEnd"/>
          </w:p>
          <w:p w:rsidRPr="00526990" w:rsidR="004D7A83" w:rsidP="00526990" w:rsidRDefault="004D7A83" w14:paraId="1BFEB01E" w14:textId="77777777">
            <w:pPr>
              <w:spacing w:after="0" w:line="240" w:lineRule="auto"/>
              <w:jc w:val="left"/>
              <w:rPr>
                <w:rFonts w:asciiTheme="minorHAnsi" w:hAnsiTheme="minorHAnsi" w:cstheme="minorHAnsi"/>
                <w:color w:val="000000" w:themeColor="text1"/>
                <w:sz w:val="21"/>
                <w:szCs w:val="21"/>
                <w:shd w:val="clear" w:color="auto" w:fill="FFFFFF"/>
                <w:lang w:val="en-US"/>
              </w:rPr>
            </w:pPr>
            <w:r w:rsidRPr="00526990">
              <w:rPr>
                <w:rFonts w:asciiTheme="minorHAnsi" w:hAnsiTheme="minorHAnsi" w:cstheme="minorHAnsi"/>
                <w:b w:val="0"/>
                <w:bCs w:val="0"/>
                <w:color w:val="000000" w:themeColor="text1"/>
                <w:sz w:val="21"/>
                <w:szCs w:val="21"/>
                <w:shd w:val="clear" w:color="auto" w:fill="FFFFFF"/>
                <w:lang w:val="en-US"/>
              </w:rPr>
              <w:t xml:space="preserve">Technologies, Inc. 112 </w:t>
            </w:r>
          </w:p>
          <w:p w:rsidRPr="00526990" w:rsidR="004D7A83" w:rsidP="00526990" w:rsidRDefault="004D7A83" w14:paraId="554ED943" w14:textId="77777777">
            <w:pPr>
              <w:spacing w:after="0" w:line="240" w:lineRule="auto"/>
              <w:jc w:val="left"/>
              <w:rPr>
                <w:rFonts w:asciiTheme="minorHAnsi" w:hAnsiTheme="minorHAnsi" w:cstheme="minorHAnsi"/>
                <w:color w:val="000000" w:themeColor="text1"/>
                <w:sz w:val="21"/>
                <w:szCs w:val="21"/>
                <w:shd w:val="clear" w:color="auto" w:fill="FFFFFF"/>
                <w:lang w:val="en-US"/>
              </w:rPr>
            </w:pPr>
            <w:r w:rsidRPr="00526990">
              <w:rPr>
                <w:rFonts w:asciiTheme="minorHAnsi" w:hAnsiTheme="minorHAnsi" w:cstheme="minorHAnsi"/>
                <w:b w:val="0"/>
                <w:bCs w:val="0"/>
                <w:color w:val="000000" w:themeColor="text1"/>
                <w:sz w:val="21"/>
                <w:szCs w:val="21"/>
                <w:shd w:val="clear" w:color="auto" w:fill="FFFFFF"/>
                <w:lang w:val="en-US"/>
              </w:rPr>
              <w:t xml:space="preserve">E Pecan St #1135 </w:t>
            </w:r>
          </w:p>
          <w:p w:rsidRPr="00526990" w:rsidR="004D7A83" w:rsidP="00526990" w:rsidRDefault="004D7A83" w14:paraId="748CFB03" w14:textId="77777777">
            <w:pPr>
              <w:spacing w:after="0" w:line="240" w:lineRule="auto"/>
              <w:jc w:val="left"/>
              <w:rPr>
                <w:rFonts w:asciiTheme="minorHAnsi" w:hAnsiTheme="minorHAnsi" w:cstheme="minorHAnsi"/>
                <w:color w:val="000000" w:themeColor="text1"/>
                <w:sz w:val="21"/>
                <w:szCs w:val="21"/>
                <w:shd w:val="clear" w:color="auto" w:fill="FFFFFF"/>
                <w:lang w:val="en-US"/>
              </w:rPr>
            </w:pPr>
            <w:r w:rsidRPr="00526990">
              <w:rPr>
                <w:rFonts w:asciiTheme="minorHAnsi" w:hAnsiTheme="minorHAnsi" w:cstheme="minorHAnsi"/>
                <w:b w:val="0"/>
                <w:bCs w:val="0"/>
                <w:color w:val="000000" w:themeColor="text1"/>
                <w:sz w:val="21"/>
                <w:szCs w:val="21"/>
                <w:shd w:val="clear" w:color="auto" w:fill="FFFFFF"/>
                <w:lang w:val="en-US"/>
              </w:rPr>
              <w:t xml:space="preserve">San Antonio, TX 78205 </w:t>
            </w:r>
          </w:p>
          <w:p w:rsidRPr="007839D9" w:rsidR="004D7A83" w:rsidP="007839D9" w:rsidRDefault="004D7A83" w14:paraId="23C04246" w14:textId="2B615F14">
            <w:pPr>
              <w:spacing w:after="0" w:line="240" w:lineRule="auto"/>
              <w:jc w:val="left"/>
              <w:rPr>
                <w:rFonts w:asciiTheme="minorHAnsi" w:hAnsiTheme="minorHAnsi" w:cstheme="minorHAnsi"/>
                <w:b w:val="0"/>
                <w:bCs w:val="0"/>
                <w:color w:val="000000" w:themeColor="text1"/>
                <w:sz w:val="21"/>
                <w:szCs w:val="21"/>
                <w:lang w:val="en-US"/>
              </w:rPr>
            </w:pPr>
            <w:r w:rsidRPr="00526990">
              <w:rPr>
                <w:rFonts w:asciiTheme="minorHAnsi" w:hAnsiTheme="minorHAnsi" w:cstheme="minorHAnsi"/>
                <w:b w:val="0"/>
                <w:bCs w:val="0"/>
                <w:color w:val="000000" w:themeColor="text1"/>
                <w:sz w:val="21"/>
                <w:szCs w:val="21"/>
                <w:shd w:val="clear" w:color="auto" w:fill="FFFFFF"/>
                <w:lang w:val="en-US"/>
              </w:rPr>
              <w:t>legal@mailgun.com</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D6EB7" w:rsidR="004D7A83" w:rsidP="00526990" w:rsidRDefault="004D7A83" w14:paraId="7B979F05" w14:textId="77777777">
            <w:pPr>
              <w:tabs>
                <w:tab w:val="left" w:pos="935"/>
              </w:tabs>
              <w:jc w:val="left"/>
              <w:rPr>
                <w:rFonts w:asciiTheme="minorHAnsi" w:hAnsiTheme="minorHAnsi" w:cstheme="minorHAnsi"/>
                <w:sz w:val="21"/>
                <w:szCs w:val="21"/>
              </w:rPr>
            </w:pPr>
            <w:r w:rsidRPr="006D6EB7">
              <w:rPr>
                <w:rFonts w:asciiTheme="minorHAnsi" w:hAnsiTheme="minorHAnsi" w:cstheme="minorHAnsi"/>
                <w:sz w:val="21"/>
                <w:szCs w:val="21"/>
              </w:rPr>
              <w:t>E-Mail Service</w:t>
            </w:r>
          </w:p>
          <w:p w:rsidRPr="006D6EB7" w:rsidR="00A25F57" w:rsidP="00526990" w:rsidRDefault="00A25F57" w14:paraId="21BB2F7B" w14:textId="59FFF139">
            <w:pPr>
              <w:tabs>
                <w:tab w:val="left" w:pos="935"/>
              </w:tabs>
              <w:jc w:val="left"/>
              <w:rPr>
                <w:rFonts w:asciiTheme="minorHAnsi" w:hAnsiTheme="minorHAnsi" w:cstheme="minorHAnsi"/>
                <w:sz w:val="21"/>
                <w:szCs w:val="21"/>
              </w:rPr>
            </w:pPr>
            <w:r w:rsidRPr="006D6EB7">
              <w:rPr>
                <w:rFonts w:asciiTheme="minorHAnsi" w:hAnsiTheme="minorHAnsi" w:cstheme="minorHAnsi"/>
                <w:sz w:val="21"/>
                <w:szCs w:val="21"/>
              </w:rPr>
              <w:t>(Rechenzentrum EU)</w:t>
            </w:r>
          </w:p>
        </w:tc>
      </w:tr>
      <w:tr w:rsidRPr="00526990" w:rsidR="00082787" w:rsidTr="03AD517F" w14:paraId="27DDA89F" w14:textId="77777777">
        <w:trPr>
          <w:trHeight w:val="800"/>
        </w:trPr>
        <w:tc>
          <w:tcPr>
            <w:cnfStyle w:val="001000000000" w:firstRow="0" w:lastRow="0" w:firstColumn="1" w:lastColumn="0" w:oddVBand="0"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7510E6" w:rsidR="00082787" w:rsidP="00526990" w:rsidRDefault="00082787" w14:paraId="651DC4E7" w14:textId="77777777">
            <w:pPr>
              <w:spacing w:after="0"/>
              <w:jc w:val="left"/>
              <w:rPr>
                <w:rFonts w:asciiTheme="minorHAnsi" w:hAnsiTheme="minorHAnsi" w:cstheme="minorHAnsi"/>
                <w:b w:val="0"/>
                <w:bCs w:val="0"/>
                <w:sz w:val="21"/>
                <w:szCs w:val="21"/>
                <w:lang w:val="en-US"/>
              </w:rPr>
            </w:pPr>
            <w:r w:rsidRPr="007510E6">
              <w:rPr>
                <w:rFonts w:asciiTheme="minorHAnsi" w:hAnsiTheme="minorHAnsi" w:cstheme="minorHAnsi"/>
                <w:b w:val="0"/>
                <w:bCs w:val="0"/>
                <w:sz w:val="21"/>
                <w:szCs w:val="21"/>
                <w:lang w:val="en-US"/>
              </w:rPr>
              <w:t>MongoDB</w:t>
            </w:r>
          </w:p>
          <w:p w:rsidRPr="00526990" w:rsidR="0070625A" w:rsidP="00526990" w:rsidRDefault="0070625A" w14:paraId="2D9D58FD" w14:textId="5EAFC9B8">
            <w:pPr>
              <w:spacing w:after="0" w:line="240" w:lineRule="auto"/>
              <w:jc w:val="left"/>
              <w:rPr>
                <w:rFonts w:asciiTheme="minorHAnsi" w:hAnsiTheme="minorHAnsi" w:cstheme="minorHAnsi"/>
                <w:b w:val="0"/>
                <w:bCs w:val="0"/>
                <w:sz w:val="21"/>
                <w:szCs w:val="21"/>
                <w:lang w:val="en-US"/>
              </w:rPr>
            </w:pPr>
            <w:r w:rsidRPr="00526990">
              <w:rPr>
                <w:rFonts w:asciiTheme="minorHAnsi" w:hAnsiTheme="minorHAnsi" w:cstheme="minorHAnsi"/>
                <w:b w:val="0"/>
                <w:bCs w:val="0"/>
                <w:color w:val="1A1A1A"/>
                <w:sz w:val="21"/>
                <w:szCs w:val="21"/>
                <w:lang w:val="en-US"/>
              </w:rPr>
              <w:t>1633 Broadway</w:t>
            </w:r>
            <w:r w:rsidRPr="00526990">
              <w:rPr>
                <w:rFonts w:asciiTheme="minorHAnsi" w:hAnsiTheme="minorHAnsi" w:cstheme="minorHAnsi"/>
                <w:b w:val="0"/>
                <w:bCs w:val="0"/>
                <w:color w:val="1A1A1A"/>
                <w:sz w:val="21"/>
                <w:szCs w:val="21"/>
                <w:lang w:val="en-US"/>
              </w:rPr>
              <w:br/>
            </w:r>
            <w:r w:rsidRPr="00526990">
              <w:rPr>
                <w:rFonts w:asciiTheme="minorHAnsi" w:hAnsiTheme="minorHAnsi" w:cstheme="minorHAnsi"/>
                <w:b w:val="0"/>
                <w:bCs w:val="0"/>
                <w:color w:val="1A1A1A"/>
                <w:sz w:val="21"/>
                <w:szCs w:val="21"/>
                <w:lang w:val="en-US"/>
              </w:rPr>
              <w:t>38th Floor</w:t>
            </w:r>
            <w:r w:rsidRPr="00526990">
              <w:rPr>
                <w:rFonts w:asciiTheme="minorHAnsi" w:hAnsiTheme="minorHAnsi" w:cstheme="minorHAnsi"/>
                <w:b w:val="0"/>
                <w:bCs w:val="0"/>
                <w:color w:val="1A1A1A"/>
                <w:sz w:val="21"/>
                <w:szCs w:val="21"/>
                <w:lang w:val="en-US"/>
              </w:rPr>
              <w:br/>
            </w:r>
            <w:r w:rsidRPr="00526990">
              <w:rPr>
                <w:rFonts w:asciiTheme="minorHAnsi" w:hAnsiTheme="minorHAnsi" w:cstheme="minorHAnsi"/>
                <w:b w:val="0"/>
                <w:bCs w:val="0"/>
                <w:color w:val="1A1A1A"/>
                <w:sz w:val="21"/>
                <w:szCs w:val="21"/>
                <w:lang w:val="en-US"/>
              </w:rPr>
              <w:t>New York, NY 10019</w:t>
            </w:r>
            <w:r w:rsidRPr="00526990">
              <w:rPr>
                <w:rFonts w:asciiTheme="minorHAnsi" w:hAnsiTheme="minorHAnsi" w:cstheme="minorHAnsi"/>
                <w:b w:val="0"/>
                <w:bCs w:val="0"/>
                <w:color w:val="1A1A1A"/>
                <w:sz w:val="21"/>
                <w:szCs w:val="21"/>
                <w:lang w:val="en-US"/>
              </w:rPr>
              <w:br/>
            </w:r>
            <w:r w:rsidRPr="00526990">
              <w:rPr>
                <w:rFonts w:asciiTheme="minorHAnsi" w:hAnsiTheme="minorHAnsi" w:cstheme="minorHAnsi"/>
                <w:b w:val="0"/>
                <w:bCs w:val="0"/>
                <w:color w:val="1A1A1A"/>
                <w:sz w:val="21"/>
                <w:szCs w:val="21"/>
                <w:lang w:val="en-US"/>
              </w:rPr>
              <w:t>United States</w:t>
            </w:r>
          </w:p>
        </w:tc>
        <w:tc>
          <w:tcPr>
            <w:cnfStyle w:val="000010000000" w:firstRow="0" w:lastRow="0" w:firstColumn="0" w:lastColumn="0" w:oddVBand="1" w:evenVBand="0" w:oddHBand="0" w:evenHBand="0" w:firstRowFirstColumn="0" w:firstRowLastColumn="0" w:lastRowFirstColumn="0" w:lastRowLastColumn="0"/>
            <w:tcW w:w="4652" w:type="dxa"/>
            <w:tcBorders>
              <w:top w:val="single" w:color="A6A6A6" w:themeColor="background1" w:themeShade="A6" w:sz="4" w:space="0"/>
              <w:left w:val="single" w:color="A6A6A6" w:themeColor="background1" w:themeShade="A6" w:sz="4" w:space="0"/>
              <w:bottom w:val="single" w:color="A6A6A6" w:themeColor="background1" w:themeShade="A6" w:sz="4" w:space="0"/>
              <w:right w:val="single" w:color="A6A6A6" w:themeColor="background1" w:themeShade="A6" w:sz="4" w:space="0"/>
            </w:tcBorders>
            <w:tcMar/>
          </w:tcPr>
          <w:p w:rsidRPr="006D6EB7" w:rsidR="00082787" w:rsidP="00526990" w:rsidRDefault="006C5C85" w14:paraId="6F9196A0" w14:textId="77777777">
            <w:pPr>
              <w:spacing w:after="0"/>
              <w:jc w:val="left"/>
              <w:rPr>
                <w:sz w:val="21"/>
                <w:szCs w:val="21"/>
              </w:rPr>
            </w:pPr>
            <w:r w:rsidRPr="006D6EB7">
              <w:rPr>
                <w:rFonts w:asciiTheme="minorHAnsi" w:hAnsiTheme="minorHAnsi" w:cstheme="minorHAnsi"/>
                <w:sz w:val="21"/>
                <w:szCs w:val="21"/>
              </w:rPr>
              <w:t>Content Management</w:t>
            </w:r>
            <w:r w:rsidRPr="006D6EB7" w:rsidR="009B59F9">
              <w:rPr>
                <w:rFonts w:asciiTheme="minorHAnsi" w:hAnsiTheme="minorHAnsi" w:cstheme="minorHAnsi"/>
                <w:sz w:val="21"/>
                <w:szCs w:val="21"/>
              </w:rPr>
              <w:t>,</w:t>
            </w:r>
            <w:r w:rsidRPr="006D6EB7" w:rsidR="009B59F9">
              <w:rPr>
                <w:sz w:val="21"/>
                <w:szCs w:val="21"/>
              </w:rPr>
              <w:t xml:space="preserve"> Datenbank</w:t>
            </w:r>
          </w:p>
          <w:p w:rsidRPr="006D6EB7" w:rsidR="00F9601C" w:rsidP="00526990" w:rsidRDefault="00F9601C" w14:paraId="086BBA7B" w14:textId="33D63521">
            <w:pPr>
              <w:spacing w:after="0"/>
              <w:jc w:val="left"/>
              <w:rPr>
                <w:rFonts w:asciiTheme="minorHAnsi" w:hAnsiTheme="minorHAnsi" w:cstheme="minorHAnsi"/>
                <w:sz w:val="21"/>
                <w:szCs w:val="21"/>
              </w:rPr>
            </w:pPr>
            <w:r w:rsidRPr="006D6EB7">
              <w:rPr>
                <w:sz w:val="21"/>
                <w:szCs w:val="21"/>
              </w:rPr>
              <w:t>(Rechenzentrum EU Frankfurt)</w:t>
            </w:r>
          </w:p>
        </w:tc>
      </w:tr>
    </w:tbl>
    <w:p w:rsidRPr="002C44B1" w:rsidR="00184E4A" w:rsidP="03AD517F" w:rsidRDefault="00184E4A" w14:paraId="61AF4B75" w14:textId="4525F123" w14:noSpellErr="1">
      <w:pPr>
        <w:pStyle w:val="berschrift5"/>
        <w:numPr>
          <w:ilvl w:val="0"/>
          <w:numId w:val="0"/>
        </w:numPr>
        <w:ind w:left="0" w:firstLine="0"/>
        <w:rPr>
          <w:rFonts w:ascii="Calibri" w:hAnsi="Calibri" w:cs="Calibri" w:asciiTheme="minorAscii" w:hAnsiTheme="minorAscii" w:cstheme="minorAscii"/>
        </w:rPr>
      </w:pPr>
      <w:r w:rsidRPr="03AD517F" w:rsidR="00184E4A">
        <w:rPr>
          <w:rFonts w:ascii="Calibri" w:hAnsi="Calibri" w:cs="Calibri" w:asciiTheme="minorAscii" w:hAnsiTheme="minorAscii" w:cstheme="minorAscii"/>
        </w:rPr>
        <w:t>Anlage 3 – Weisungsberechtige Personen</w:t>
      </w:r>
    </w:p>
    <w:p w:rsidRPr="002C44B1" w:rsidR="00184E4A" w:rsidP="00184E4A" w:rsidRDefault="28D8D6C0" w14:paraId="1CEEC17D" w14:textId="35FB203D">
      <w:pPr>
        <w:rPr>
          <w:ins w:author="Ronja Lars Wilkening" w:date="2018-03-09T09:06:00Z" w:id="0"/>
          <w:rFonts w:asciiTheme="minorHAnsi" w:hAnsiTheme="minorHAnsi" w:cstheme="minorHAnsi"/>
        </w:rPr>
      </w:pPr>
      <w:r w:rsidRPr="5C6C47AB">
        <w:rPr>
          <w:rFonts w:asciiTheme="minorHAnsi" w:hAnsiTheme="minorHAnsi"/>
        </w:rPr>
        <w:t xml:space="preserve">Folgende Personen sind zur Erteilung und Entgegennahme von Weisungen befugt: </w:t>
      </w:r>
    </w:p>
    <w:p w:rsidRPr="00606EDD" w:rsidR="0B7C98E3" w:rsidP="5C6C47AB" w:rsidRDefault="007755E3" w14:paraId="1C7C2AD8" w14:textId="7F342A54">
      <w:pPr>
        <w:spacing w:line="250" w:lineRule="exact"/>
        <w:ind w:left="-20" w:right="-20"/>
        <w:rPr>
          <w:rFonts w:asciiTheme="minorHAnsi" w:hAnsiTheme="minorHAnsi"/>
        </w:rPr>
      </w:pPr>
      <w:r w:rsidRPr="00606EDD">
        <w:rPr>
          <w:rFonts w:asciiTheme="minorHAnsi" w:hAnsiTheme="minorHAnsi" w:eastAsiaTheme="minorEastAsia"/>
          <w:szCs w:val="20"/>
        </w:rPr>
        <w:t xml:space="preserve">Stefan </w:t>
      </w:r>
      <w:proofErr w:type="spellStart"/>
      <w:r w:rsidRPr="00606EDD">
        <w:rPr>
          <w:rFonts w:asciiTheme="minorHAnsi" w:hAnsiTheme="minorHAnsi" w:eastAsiaTheme="minorEastAsia"/>
          <w:szCs w:val="20"/>
        </w:rPr>
        <w:t>Benischke</w:t>
      </w:r>
      <w:proofErr w:type="spellEnd"/>
      <w:r w:rsidRPr="00606EDD">
        <w:rPr>
          <w:rFonts w:asciiTheme="minorHAnsi" w:hAnsiTheme="minorHAnsi" w:eastAsiaTheme="minorEastAsia"/>
          <w:szCs w:val="20"/>
        </w:rPr>
        <w:t xml:space="preserve"> </w:t>
      </w:r>
      <w:r w:rsidRPr="00606EDD" w:rsidR="0B7C98E3">
        <w:rPr>
          <w:rFonts w:asciiTheme="minorHAnsi" w:hAnsiTheme="minorHAnsi" w:eastAsiaTheme="minorEastAsia"/>
          <w:szCs w:val="20"/>
        </w:rPr>
        <w:t xml:space="preserve">– Technischer Leiter </w:t>
      </w:r>
    </w:p>
    <w:p w:rsidRPr="00606EDD" w:rsidR="0B7C98E3" w:rsidP="5C6C47AB" w:rsidRDefault="0B7C98E3" w14:paraId="5297991B" w14:textId="473A2928">
      <w:pPr>
        <w:spacing w:line="250" w:lineRule="exact"/>
        <w:ind w:left="-20" w:right="-20"/>
        <w:rPr>
          <w:rFonts w:asciiTheme="minorHAnsi" w:hAnsiTheme="minorHAnsi"/>
        </w:rPr>
      </w:pPr>
      <w:r w:rsidRPr="00606EDD">
        <w:rPr>
          <w:rFonts w:asciiTheme="minorHAnsi" w:hAnsiTheme="minorHAnsi" w:eastAsiaTheme="minorEastAsia"/>
          <w:szCs w:val="20"/>
        </w:rPr>
        <w:t xml:space="preserve">Stefan Heinz – Leiter </w:t>
      </w:r>
      <w:r w:rsidR="00606EDD">
        <w:rPr>
          <w:rFonts w:asciiTheme="minorHAnsi" w:hAnsiTheme="minorHAnsi" w:eastAsiaTheme="minorEastAsia"/>
          <w:szCs w:val="20"/>
        </w:rPr>
        <w:t>Productboard</w:t>
      </w:r>
      <w:r w:rsidRPr="00606EDD">
        <w:rPr>
          <w:rFonts w:asciiTheme="minorHAnsi" w:hAnsiTheme="minorHAnsi" w:eastAsiaTheme="minorEastAsia"/>
          <w:szCs w:val="20"/>
        </w:rPr>
        <w:t xml:space="preserve"> </w:t>
      </w:r>
    </w:p>
    <w:p w:rsidRPr="00606EDD" w:rsidR="0B7C98E3" w:rsidP="5C6C47AB" w:rsidRDefault="0B7C98E3" w14:paraId="03A7FBC8" w14:textId="38F3ED5F">
      <w:pPr>
        <w:spacing w:line="250" w:lineRule="exact"/>
        <w:ind w:left="-20" w:right="-20"/>
        <w:rPr>
          <w:rFonts w:asciiTheme="minorHAnsi" w:hAnsiTheme="minorHAnsi"/>
        </w:rPr>
      </w:pPr>
      <w:r w:rsidRPr="00606EDD">
        <w:rPr>
          <w:rFonts w:asciiTheme="minorHAnsi" w:hAnsiTheme="minorHAnsi" w:eastAsiaTheme="minorEastAsia"/>
          <w:szCs w:val="20"/>
        </w:rPr>
        <w:t xml:space="preserve">Nicole Sauter – Customer Support </w:t>
      </w:r>
    </w:p>
    <w:p w:rsidRPr="00606EDD" w:rsidR="007755E3" w:rsidP="007755E3" w:rsidRDefault="007755E3" w14:paraId="32B775B5" w14:textId="273FD792">
      <w:pPr>
        <w:spacing w:line="250" w:lineRule="exact"/>
        <w:ind w:left="-20" w:right="-20"/>
        <w:rPr>
          <w:rFonts w:asciiTheme="minorHAnsi" w:hAnsiTheme="minorHAnsi" w:eastAsiaTheme="minorEastAsia"/>
          <w:szCs w:val="20"/>
        </w:rPr>
      </w:pPr>
      <w:r w:rsidRPr="00606EDD">
        <w:rPr>
          <w:rFonts w:asciiTheme="minorHAnsi" w:hAnsiTheme="minorHAnsi" w:eastAsiaTheme="minorEastAsia"/>
          <w:szCs w:val="20"/>
        </w:rPr>
        <w:t xml:space="preserve">Berra </w:t>
      </w:r>
      <w:proofErr w:type="spellStart"/>
      <w:r w:rsidRPr="00606EDD">
        <w:rPr>
          <w:rFonts w:asciiTheme="minorHAnsi" w:hAnsiTheme="minorHAnsi" w:eastAsiaTheme="minorEastAsia"/>
          <w:szCs w:val="20"/>
        </w:rPr>
        <w:t>Eksen</w:t>
      </w:r>
      <w:proofErr w:type="spellEnd"/>
      <w:r w:rsidRPr="00606EDD">
        <w:rPr>
          <w:rFonts w:asciiTheme="minorHAnsi" w:hAnsiTheme="minorHAnsi" w:eastAsiaTheme="minorEastAsia"/>
          <w:szCs w:val="20"/>
        </w:rPr>
        <w:t>- Sales</w:t>
      </w:r>
    </w:p>
    <w:p w:rsidRPr="002C44B1" w:rsidR="00823D6B" w:rsidP="03AD517F" w:rsidRDefault="00823D6B" w14:paraId="0751302A" w14:textId="163AFE92" w14:noSpellErr="1">
      <w:pPr>
        <w:pStyle w:val="berschrift5"/>
        <w:numPr>
          <w:ilvl w:val="0"/>
          <w:numId w:val="0"/>
        </w:numPr>
        <w:ind w:left="0"/>
        <w:rPr>
          <w:rFonts w:ascii="Calibri" w:hAnsi="Calibri" w:cs="Calibri" w:asciiTheme="minorAscii" w:hAnsiTheme="minorAscii" w:cstheme="minorAscii"/>
        </w:rPr>
      </w:pPr>
      <w:r w:rsidRPr="03AD517F" w:rsidR="00823D6B">
        <w:rPr>
          <w:rFonts w:ascii="Calibri" w:hAnsi="Calibri" w:cs="Calibri" w:asciiTheme="minorAscii" w:hAnsiTheme="minorAscii" w:cstheme="minorAscii"/>
        </w:rPr>
        <w:t>Anlage 4 – Kontaktdaten des Datenschutzbeauftragten</w:t>
      </w:r>
    </w:p>
    <w:p w:rsidRPr="002C44B1" w:rsidR="00B01173" w:rsidP="5C6C47AB" w:rsidRDefault="6D41AEA1" w14:paraId="0CFE9A08" w14:textId="585D3DD5">
      <w:pPr>
        <w:jc w:val="left"/>
        <w:rPr>
          <w:rFonts w:asciiTheme="minorHAnsi" w:hAnsiTheme="minorHAnsi"/>
          <w:lang w:eastAsia="de-DE"/>
        </w:rPr>
      </w:pPr>
      <w:r w:rsidRPr="5C6C47AB">
        <w:rPr>
          <w:rFonts w:asciiTheme="minorHAnsi" w:hAnsiTheme="minorHAnsi"/>
        </w:rPr>
        <w:t>Datenschutzbeauftragte</w:t>
      </w:r>
      <w:r w:rsidR="00F1154B">
        <w:rPr>
          <w:rFonts w:asciiTheme="minorHAnsi" w:hAnsiTheme="minorHAnsi"/>
          <w:lang w:eastAsia="de-DE"/>
        </w:rPr>
        <w:t>:</w:t>
      </w:r>
    </w:p>
    <w:p w:rsidRPr="002C44B1" w:rsidR="00B01173" w:rsidP="03AD517F" w:rsidRDefault="008223B5" w14:paraId="27EC3AA6" w14:textId="2DEB234A">
      <w:pPr>
        <w:rPr>
          <w:rFonts w:ascii="Calibri" w:hAnsi="Calibri" w:cs="Calibri" w:asciiTheme="minorAscii" w:hAnsiTheme="minorAscii" w:cstheme="minorAscii"/>
          <w:lang w:eastAsia="de-DE"/>
        </w:rPr>
      </w:pPr>
      <w:r w:rsidRPr="03AD517F" w:rsidR="007755E3">
        <w:rPr>
          <w:rFonts w:ascii="Calibri" w:hAnsi="Calibri" w:cs="Calibri" w:asciiTheme="minorAscii" w:hAnsiTheme="minorAscii" w:cstheme="minorAscii"/>
          <w:lang w:eastAsia="de-DE"/>
        </w:rPr>
        <w:t>Julia Pudenz extern von Juno</w:t>
      </w:r>
    </w:p>
    <w:p w:rsidRPr="002C44B1" w:rsidR="00823D6B" w:rsidP="00873DBD" w:rsidRDefault="00B01173" w14:paraId="5FFDB4BC" w14:textId="078318CF">
      <w:pPr>
        <w:rPr>
          <w:rFonts w:asciiTheme="minorHAnsi" w:hAnsiTheme="minorHAnsi" w:cstheme="minorHAnsi"/>
        </w:rPr>
      </w:pPr>
      <w:r w:rsidRPr="002C44B1">
        <w:rPr>
          <w:rFonts w:asciiTheme="minorHAnsi" w:hAnsiTheme="minorHAnsi" w:cstheme="minorHAnsi"/>
        </w:rPr>
        <w:t xml:space="preserve">E-Mail: </w:t>
      </w:r>
      <w:hyperlink w:history="1" r:id="rId14">
        <w:r w:rsidRPr="002C44B1" w:rsidR="00823D6B">
          <w:rPr>
            <w:rStyle w:val="Hyperlink"/>
            <w:rFonts w:asciiTheme="minorHAnsi" w:hAnsiTheme="minorHAnsi" w:cstheme="minorHAnsi"/>
            <w:color w:val="auto"/>
            <w:u w:val="none"/>
          </w:rPr>
          <w:t>datenschutz@plazz.ag</w:t>
        </w:r>
      </w:hyperlink>
    </w:p>
    <w:p w:rsidR="00823D6B" w:rsidP="00873DBD" w:rsidRDefault="00B01173" w14:paraId="24F5DDF8" w14:textId="0289D9F0">
      <w:pPr>
        <w:rPr>
          <w:rFonts w:asciiTheme="minorHAnsi" w:hAnsiTheme="minorHAnsi" w:cstheme="minorHAnsi"/>
        </w:rPr>
      </w:pPr>
      <w:r w:rsidRPr="002C44B1">
        <w:rPr>
          <w:rFonts w:asciiTheme="minorHAnsi" w:hAnsiTheme="minorHAnsi" w:cstheme="minorHAnsi"/>
        </w:rPr>
        <w:t>Telefon: +49 361 34 94 789 0</w:t>
      </w:r>
    </w:p>
    <w:p w:rsidRPr="002C44B1" w:rsidR="00823D6B" w:rsidP="009C2FDF" w:rsidRDefault="00823D6B" w14:paraId="1FF5C8BA" w14:textId="15AC9D76">
      <w:pPr>
        <w:spacing w:after="200" w:line="276" w:lineRule="auto"/>
        <w:jc w:val="left"/>
        <w:rPr>
          <w:rFonts w:asciiTheme="minorHAnsi" w:hAnsiTheme="minorHAnsi" w:cstheme="minorHAnsi"/>
        </w:rPr>
      </w:pPr>
    </w:p>
    <w:sectPr w:rsidRPr="002C44B1" w:rsidR="00823D6B" w:rsidSect="007D2B31">
      <w:headerReference w:type="default" r:id="rId15"/>
      <w:footerReference w:type="default" r:id="rId16"/>
      <w:headerReference w:type="first" r:id="rId17"/>
      <w:footnotePr>
        <w:pos w:val="beneathText"/>
      </w:footnotePr>
      <w:pgSz w:w="11906" w:h="16838" w:orient="portrait" w:code="9"/>
      <w:pgMar w:top="1418" w:right="1418" w:bottom="1134" w:left="1418" w:header="96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2B31" w:rsidP="004F3DEE" w:rsidRDefault="007D2B31" w14:paraId="12A7794F" w14:textId="77777777">
      <w:r>
        <w:separator/>
      </w:r>
    </w:p>
    <w:p w:rsidR="007D2B31" w:rsidP="004F3DEE" w:rsidRDefault="007D2B31" w14:paraId="3DE585C5" w14:textId="77777777"/>
    <w:p w:rsidR="007D2B31" w:rsidP="004F3DEE" w:rsidRDefault="007D2B31" w14:paraId="2949A7A4" w14:textId="77777777"/>
    <w:p w:rsidR="007D2B31" w:rsidP="004F3DEE" w:rsidRDefault="007D2B31" w14:paraId="09B10696" w14:textId="77777777"/>
  </w:endnote>
  <w:endnote w:type="continuationSeparator" w:id="0">
    <w:p w:rsidR="007D2B31" w:rsidP="004F3DEE" w:rsidRDefault="007D2B31" w14:paraId="7A4645E8" w14:textId="77777777">
      <w:r>
        <w:continuationSeparator/>
      </w:r>
    </w:p>
    <w:p w:rsidR="007D2B31" w:rsidP="004F3DEE" w:rsidRDefault="007D2B31" w14:paraId="74F4BD6E" w14:textId="77777777"/>
    <w:p w:rsidR="007D2B31" w:rsidP="004F3DEE" w:rsidRDefault="007D2B31" w14:paraId="6C141161" w14:textId="77777777"/>
    <w:p w:rsidR="007D2B31" w:rsidP="004F3DEE" w:rsidRDefault="007D2B31" w14:paraId="58EBB025" w14:textId="77777777"/>
  </w:endnote>
  <w:endnote w:type="continuationNotice" w:id="1">
    <w:p w:rsidR="007D2B31" w:rsidRDefault="007D2B31" w14:paraId="50CF59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401" w:type="dxa"/>
      <w:tblLook w:val="04A0" w:firstRow="1" w:lastRow="0" w:firstColumn="1" w:lastColumn="0" w:noHBand="0" w:noVBand="1"/>
    </w:tblPr>
    <w:tblGrid>
      <w:gridCol w:w="3378"/>
      <w:gridCol w:w="2676"/>
      <w:gridCol w:w="3016"/>
    </w:tblGrid>
    <w:tr w:rsidRPr="00497697" w:rsidR="0032640A" w:rsidTr="004C698C" w14:paraId="317B1E0A" w14:textId="77777777">
      <w:sdt>
        <w:sdtPr>
          <w:rPr>
            <w:sz w:val="14"/>
            <w:szCs w:val="14"/>
          </w:rPr>
          <w:alias w:val="Titel"/>
          <w:tag w:val=""/>
          <w:id w:val="-1937431094"/>
          <w:placeholder>
            <w:docPart w:val="B31B475D473E4B81B1BFF08839D64792"/>
          </w:placeholder>
          <w:dataBinding w:prefixMappings="xmlns:ns0='http://purl.org/dc/elements/1.1/' xmlns:ns1='http://schemas.openxmlformats.org/package/2006/metadata/core-properties' " w:xpath="/ns1:coreProperties[1]/ns0:title[1]" w:storeItemID="{6C3C8BC8-F283-45AE-878A-BAB7291924A1}"/>
          <w:text/>
        </w:sdtPr>
        <w:sdtContent>
          <w:tc>
            <w:tcPr>
              <w:tcW w:w="3378" w:type="dxa"/>
              <w:shd w:val="clear" w:color="auto" w:fill="auto"/>
            </w:tcPr>
            <w:p w:rsidRPr="004C698C" w:rsidR="0032640A" w:rsidP="00533F6B" w:rsidRDefault="0074027A" w14:paraId="465F4F2D" w14:textId="6C75EBB5">
              <w:pPr>
                <w:jc w:val="left"/>
                <w:rPr>
                  <w:sz w:val="14"/>
                  <w:szCs w:val="14"/>
                </w:rPr>
              </w:pPr>
              <w:r>
                <w:rPr>
                  <w:sz w:val="14"/>
                  <w:szCs w:val="14"/>
                </w:rPr>
                <w:t>Vertrag zur Auftragsverarbeitung nach DSGVO, Version 1.</w:t>
              </w:r>
              <w:r w:rsidR="001A6B6F">
                <w:rPr>
                  <w:sz w:val="14"/>
                  <w:szCs w:val="14"/>
                </w:rPr>
                <w:t>3, 25.04.2024</w:t>
              </w:r>
            </w:p>
          </w:tc>
        </w:sdtContent>
      </w:sdt>
      <w:tc>
        <w:tcPr>
          <w:tcW w:w="2676" w:type="dxa"/>
          <w:shd w:val="clear" w:color="auto" w:fill="auto"/>
        </w:tcPr>
        <w:p w:rsidRPr="00497697" w:rsidR="0032640A" w:rsidP="00563211" w:rsidRDefault="0032640A" w14:paraId="516D3E86" w14:textId="530AF0B9">
          <w:pPr>
            <w:jc w:val="center"/>
          </w:pPr>
          <w:r w:rsidRPr="00497697">
            <w:rPr>
              <w:rStyle w:val="IntensiveHervorhebung"/>
              <w:color w:val="auto"/>
            </w:rPr>
            <w:t xml:space="preserve">© </w:t>
          </w:r>
          <w:r w:rsidR="002E2773">
            <w:rPr>
              <w:rStyle w:val="IntensiveHervorhebung"/>
              <w:color w:val="auto"/>
            </w:rPr>
            <w:t>20</w:t>
          </w:r>
          <w:r w:rsidR="00B60534">
            <w:rPr>
              <w:rStyle w:val="IntensiveHervorhebung"/>
              <w:color w:val="auto"/>
            </w:rPr>
            <w:t>2</w:t>
          </w:r>
          <w:r w:rsidR="001A6B6F">
            <w:rPr>
              <w:rStyle w:val="IntensiveHervorhebung"/>
              <w:color w:val="auto"/>
            </w:rPr>
            <w:t>4</w:t>
          </w:r>
          <w:r w:rsidR="00563211">
            <w:rPr>
              <w:rStyle w:val="IntensiveHervorhebung"/>
              <w:color w:val="auto"/>
            </w:rPr>
            <w:t xml:space="preserve"> plazz AG</w:t>
          </w:r>
        </w:p>
      </w:tc>
      <w:tc>
        <w:tcPr>
          <w:tcW w:w="3016" w:type="dxa"/>
          <w:shd w:val="clear" w:color="auto" w:fill="auto"/>
        </w:tcPr>
        <w:p w:rsidRPr="00497697" w:rsidR="0032640A" w:rsidP="00D53358" w:rsidRDefault="0032640A" w14:paraId="670477F7" w14:textId="0B0FE6D0">
          <w:pPr>
            <w:jc w:val="right"/>
            <w:rPr>
              <w:rStyle w:val="IntensiveHervorhebung"/>
              <w:color w:val="auto"/>
            </w:rPr>
          </w:pPr>
          <w:r w:rsidRPr="00497697">
            <w:rPr>
              <w:rStyle w:val="IntensiveHervorhebung"/>
              <w:color w:val="auto"/>
            </w:rPr>
            <w:t xml:space="preserve">Seite </w:t>
          </w:r>
          <w:r w:rsidRPr="00497697">
            <w:rPr>
              <w:rStyle w:val="IntensiveHervorhebung"/>
              <w:color w:val="auto"/>
            </w:rPr>
            <w:fldChar w:fldCharType="begin"/>
          </w:r>
          <w:r w:rsidR="0072142E">
            <w:rPr>
              <w:rStyle w:val="IntensiveHervorhebung"/>
              <w:color w:val="auto"/>
            </w:rPr>
            <w:instrText>PAGE</w:instrText>
          </w:r>
          <w:r w:rsidRPr="00497697">
            <w:rPr>
              <w:rStyle w:val="IntensiveHervorhebung"/>
              <w:color w:val="auto"/>
            </w:rPr>
            <w:fldChar w:fldCharType="separate"/>
          </w:r>
          <w:r w:rsidR="00602113">
            <w:rPr>
              <w:rStyle w:val="IntensiveHervorhebung"/>
              <w:noProof/>
              <w:color w:val="auto"/>
            </w:rPr>
            <w:t>14</w:t>
          </w:r>
          <w:r w:rsidRPr="00497697">
            <w:rPr>
              <w:rStyle w:val="IntensiveHervorhebung"/>
              <w:color w:val="auto"/>
            </w:rPr>
            <w:fldChar w:fldCharType="end"/>
          </w:r>
          <w:r w:rsidRPr="00497697">
            <w:rPr>
              <w:rStyle w:val="IntensiveHervorhebung"/>
              <w:color w:val="auto"/>
            </w:rPr>
            <w:t xml:space="preserve"> von </w:t>
          </w:r>
          <w:r w:rsidRPr="00497697">
            <w:rPr>
              <w:rStyle w:val="IntensiveHervorhebung"/>
              <w:color w:val="auto"/>
            </w:rPr>
            <w:fldChar w:fldCharType="begin"/>
          </w:r>
          <w:r w:rsidR="0072142E">
            <w:rPr>
              <w:rStyle w:val="IntensiveHervorhebung"/>
              <w:color w:val="auto"/>
            </w:rPr>
            <w:instrText>NUMPAGES</w:instrText>
          </w:r>
          <w:r w:rsidRPr="00497697">
            <w:rPr>
              <w:rStyle w:val="IntensiveHervorhebung"/>
              <w:color w:val="auto"/>
            </w:rPr>
            <w:fldChar w:fldCharType="separate"/>
          </w:r>
          <w:r w:rsidR="00602113">
            <w:rPr>
              <w:rStyle w:val="IntensiveHervorhebung"/>
              <w:noProof/>
              <w:color w:val="auto"/>
            </w:rPr>
            <w:t>16</w:t>
          </w:r>
          <w:r w:rsidRPr="00497697">
            <w:rPr>
              <w:rStyle w:val="IntensiveHervorhebung"/>
              <w:color w:val="auto"/>
            </w:rPr>
            <w:fldChar w:fldCharType="end"/>
          </w:r>
        </w:p>
      </w:tc>
    </w:tr>
  </w:tbl>
  <w:p w:rsidRPr="00D01661" w:rsidR="0032640A" w:rsidP="004F3DEE" w:rsidRDefault="0032640A" w14:paraId="5B3C4145" w14:textId="7777777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2B31" w:rsidP="004F3DEE" w:rsidRDefault="007D2B31" w14:paraId="44F3CA93" w14:textId="77777777">
      <w:r>
        <w:separator/>
      </w:r>
    </w:p>
  </w:footnote>
  <w:footnote w:type="continuationSeparator" w:id="0">
    <w:p w:rsidR="007D2B31" w:rsidP="004F3DEE" w:rsidRDefault="007D2B31" w14:paraId="794ED7B8" w14:textId="77777777">
      <w:r>
        <w:continuationSeparator/>
      </w:r>
    </w:p>
    <w:p w:rsidR="007D2B31" w:rsidP="004F3DEE" w:rsidRDefault="007D2B31" w14:paraId="60B6A461" w14:textId="77777777"/>
    <w:p w:rsidR="007D2B31" w:rsidP="004F3DEE" w:rsidRDefault="007D2B31" w14:paraId="59CD04DD" w14:textId="77777777"/>
    <w:p w:rsidR="007D2B31" w:rsidP="004F3DEE" w:rsidRDefault="007D2B31" w14:paraId="29407425" w14:textId="77777777"/>
  </w:footnote>
  <w:footnote w:type="continuationNotice" w:id="1">
    <w:p w:rsidR="007D2B31" w:rsidRDefault="007D2B31" w14:paraId="2C8B544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mc:Ignorable="w14 w15 w16se w16cid w16 w16cex w16sdtdh wp14">
  <w:p w:rsidR="0032640A" w:rsidP="00625D80" w:rsidRDefault="00625D80" w14:paraId="5415A984" w14:textId="42281F53">
    <w:pPr>
      <w:pStyle w:val="Kopfzeile"/>
      <w:jc w:val="left"/>
    </w:pPr>
    <w:r>
      <w:rPr>
        <w:noProof/>
      </w:rPr>
      <w:drawing>
        <wp:anchor distT="0" distB="0" distL="114300" distR="114300" simplePos="0" relativeHeight="251658242" behindDoc="0" locked="0" layoutInCell="1" allowOverlap="1" wp14:anchorId="23D5B739" wp14:editId="5E7F3D52">
          <wp:simplePos x="0" y="0"/>
          <wp:positionH relativeFrom="column">
            <wp:posOffset>5266690</wp:posOffset>
          </wp:positionH>
          <wp:positionV relativeFrom="paragraph">
            <wp:posOffset>-38100</wp:posOffset>
          </wp:positionV>
          <wp:extent cx="883920" cy="193675"/>
          <wp:effectExtent l="0" t="0" r="5080" b="9525"/>
          <wp:wrapThrough wrapText="bothSides">
            <wp:wrapPolygon edited="0">
              <wp:start x="0" y="0"/>
              <wp:lineTo x="0" y="19830"/>
              <wp:lineTo x="5586" y="19830"/>
              <wp:lineTo x="21103" y="19830"/>
              <wp:lineTo x="21103" y="0"/>
              <wp:lineTo x="5586" y="0"/>
              <wp:lineTo x="0" y="0"/>
            </wp:wrapPolygon>
          </wp:wrapThrough>
          <wp:docPr id="52" name="Bild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883920" cy="193675"/>
                  </a:xfrm>
                  <a:prstGeom prst="rect">
                    <a:avLst/>
                  </a:prstGeom>
                </pic:spPr>
              </pic:pic>
            </a:graphicData>
          </a:graphic>
          <wp14:sizeRelH relativeFrom="margin">
            <wp14:pctWidth>0</wp14:pctWidth>
          </wp14:sizeRelH>
          <wp14:sizeRelV relativeFrom="margin">
            <wp14:pctHeight>0</wp14:pctHeight>
          </wp14:sizeRelV>
        </wp:anchor>
      </w:drawing>
    </w:r>
    <w:r w:rsidRPr="00625D80">
      <w:rPr>
        <w:noProof/>
      </w:rPr>
      <w:drawing>
        <wp:anchor distT="0" distB="0" distL="114300" distR="114300" simplePos="0" relativeHeight="251658243" behindDoc="1" locked="0" layoutInCell="1" allowOverlap="1" wp14:anchorId="64DB4E89" wp14:editId="06532AC0">
          <wp:simplePos x="0" y="0"/>
          <wp:positionH relativeFrom="column">
            <wp:posOffset>-541714</wp:posOffset>
          </wp:positionH>
          <wp:positionV relativeFrom="paragraph">
            <wp:posOffset>-173670</wp:posOffset>
          </wp:positionV>
          <wp:extent cx="458585" cy="441266"/>
          <wp:effectExtent l="0" t="0" r="0" b="3810"/>
          <wp:wrapNone/>
          <wp:docPr id="10" name="Grafik 9">
            <a:extLst xmlns:a="http://schemas.openxmlformats.org/drawingml/2006/main">
              <a:ext uri="{FF2B5EF4-FFF2-40B4-BE49-F238E27FC236}">
                <a16:creationId xmlns:a16="http://schemas.microsoft.com/office/drawing/2014/main" id="{090C9DE1-49D3-E249-97DA-C64CE6FA65D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9">
                    <a:extLst>
                      <a:ext uri="{FF2B5EF4-FFF2-40B4-BE49-F238E27FC236}">
                        <a16:creationId xmlns:a16="http://schemas.microsoft.com/office/drawing/2014/main" id="{090C9DE1-49D3-E249-97DA-C64CE6FA65D7}"/>
                      </a:ext>
                    </a:extLst>
                  </pic:cNvPr>
                  <pic:cNvPicPr>
                    <a:picLocks noChangeAspect="1"/>
                  </pic:cNvPicPr>
                </pic:nvPicPr>
                <pic:blipFill rotWithShape="1">
                  <a:blip r:embed="rId2"/>
                  <a:srcRect r="70434"/>
                  <a:stretch/>
                </pic:blipFill>
                <pic:spPr>
                  <a:xfrm>
                    <a:off x="0" y="0"/>
                    <a:ext cx="458585" cy="441266"/>
                  </a:xfrm>
                  <a:prstGeom prst="rect">
                    <a:avLst/>
                  </a:prstGeom>
                </pic:spPr>
              </pic:pic>
            </a:graphicData>
          </a:graphic>
          <wp14:sizeRelH relativeFrom="page">
            <wp14:pctWidth>0</wp14:pctWidth>
          </wp14:sizeRelH>
          <wp14:sizeRelV relativeFrom="page">
            <wp14:pctHeight>0</wp14:pctHeight>
          </wp14:sizeRelV>
        </wp:anchor>
      </w:drawing>
    </w:r>
    <w:r w:rsidR="002D70A0">
      <w:rPr>
        <w:noProof/>
      </w:rPr>
      <w:t xml:space="preserve"> </w:t>
    </w:r>
    <w:r w:rsidR="002D70A0">
      <w:tab/>
    </w:r>
  </w:p>
  <w:p w:rsidR="0032640A" w:rsidP="004F3DEE" w:rsidRDefault="0032640A" w14:paraId="5E1515ED" w14:textId="0E3331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2640A" w:rsidP="004F3DEE" w:rsidRDefault="00AF3CC1" w14:paraId="01DFA542" w14:textId="36E21E39">
    <w:pPr>
      <w:pStyle w:val="Kopfzeile"/>
    </w:pPr>
    <w:r>
      <w:rPr>
        <w:noProof/>
      </w:rPr>
      <w:drawing>
        <wp:anchor distT="0" distB="0" distL="114300" distR="114300" simplePos="0" relativeHeight="251658240" behindDoc="0" locked="0" layoutInCell="1" allowOverlap="1" wp14:anchorId="7E956D69" wp14:editId="3C998C39">
          <wp:simplePos x="0" y="0"/>
          <wp:positionH relativeFrom="column">
            <wp:posOffset>5008880</wp:posOffset>
          </wp:positionH>
          <wp:positionV relativeFrom="paragraph">
            <wp:posOffset>-158115</wp:posOffset>
          </wp:positionV>
          <wp:extent cx="1360170" cy="298450"/>
          <wp:effectExtent l="0" t="0" r="11430" b="6350"/>
          <wp:wrapThrough wrapText="bothSides">
            <wp:wrapPolygon edited="0">
              <wp:start x="0" y="0"/>
              <wp:lineTo x="0" y="20221"/>
              <wp:lineTo x="5244" y="20221"/>
              <wp:lineTo x="21378" y="18383"/>
              <wp:lineTo x="21378" y="1838"/>
              <wp:lineTo x="5244" y="0"/>
              <wp:lineTo x="0" y="0"/>
            </wp:wrapPolygon>
          </wp:wrapThrough>
          <wp:docPr id="50" name="Bild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zz_logo_web_2015.eps"/>
                  <pic:cNvPicPr/>
                </pic:nvPicPr>
                <pic:blipFill>
                  <a:blip r:embed="rId1">
                    <a:extLst>
                      <a:ext uri="{28A0092B-C50C-407E-A947-70E740481C1C}">
                        <a14:useLocalDpi xmlns:a14="http://schemas.microsoft.com/office/drawing/2010/main" val="0"/>
                      </a:ext>
                    </a:extLst>
                  </a:blip>
                  <a:stretch>
                    <a:fillRect/>
                  </a:stretch>
                </pic:blipFill>
                <pic:spPr>
                  <a:xfrm>
                    <a:off x="0" y="0"/>
                    <a:ext cx="1360170" cy="2984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1" behindDoc="0" locked="0" layoutInCell="1" allowOverlap="1" wp14:anchorId="79412893" wp14:editId="647A22E5">
          <wp:simplePos x="0" y="0"/>
          <wp:positionH relativeFrom="column">
            <wp:posOffset>3863340</wp:posOffset>
          </wp:positionH>
          <wp:positionV relativeFrom="paragraph">
            <wp:posOffset>-219075</wp:posOffset>
          </wp:positionV>
          <wp:extent cx="889000" cy="500380"/>
          <wp:effectExtent l="0" t="0" r="0" b="7620"/>
          <wp:wrapThrough wrapText="bothSides">
            <wp:wrapPolygon edited="0">
              <wp:start x="12960" y="0"/>
              <wp:lineTo x="0" y="1096"/>
              <wp:lineTo x="0" y="20832"/>
              <wp:lineTo x="9257" y="20832"/>
              <wp:lineTo x="12343" y="20832"/>
              <wp:lineTo x="20983" y="20832"/>
              <wp:lineTo x="20983" y="0"/>
              <wp:lineTo x="12960" y="0"/>
            </wp:wrapPolygon>
          </wp:wrapThrough>
          <wp:docPr id="51" name="Bild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A_Logo_blau.eps"/>
                  <pic:cNvPicPr/>
                </pic:nvPicPr>
                <pic:blipFill>
                  <a:blip r:embed="rId2">
                    <a:extLst>
                      <a:ext uri="{28A0092B-C50C-407E-A947-70E740481C1C}">
                        <a14:useLocalDpi xmlns:a14="http://schemas.microsoft.com/office/drawing/2010/main" val="0"/>
                      </a:ext>
                    </a:extLst>
                  </a:blip>
                  <a:stretch>
                    <a:fillRect/>
                  </a:stretch>
                </pic:blipFill>
                <pic:spPr>
                  <a:xfrm>
                    <a:off x="0" y="0"/>
                    <a:ext cx="889000" cy="500380"/>
                  </a:xfrm>
                  <a:prstGeom prst="rect">
                    <a:avLst/>
                  </a:prstGeom>
                </pic:spPr>
              </pic:pic>
            </a:graphicData>
          </a:graphic>
          <wp14:sizeRelH relativeFrom="margin">
            <wp14:pctWidth>0</wp14:pctWidth>
          </wp14:sizeRelH>
          <wp14:sizeRelV relativeFrom="margin">
            <wp14:pctHeight>0</wp14:pctHeight>
          </wp14:sizeRelV>
        </wp:anchor>
      </w:drawing>
    </w:r>
    <w:r w:rsidRPr="00B541F9" w:rsidR="00B541F9">
      <w:rPr>
        <w:color w:val="FF0000"/>
      </w:rPr>
      <w:t xml:space="preserve"> </w:t>
    </w:r>
    <w:sdt>
      <w:sdtPr>
        <w:id w:val="796345986"/>
        <w:placeholder>
          <w:docPart w:val="48E6DCEF70514B32BCC981ECFA785B28"/>
        </w:placeholder>
        <w:dropDownList>
          <w:listItem w:displayText="KLASSIFIZIERUNG" w:value="KLASSIFIZIERUNG"/>
          <w:listItem w:displayText="INTERN" w:value="INTERN"/>
          <w:listItem w:displayText="VERTRAULICH" w:value="VERTRAULICH"/>
          <w:listItem w:displayText="GEHEIM" w:value="GEHEIM"/>
          <w:listItem w:displayText="ÖFFENTLICH" w:value="ÖFFENTLICH"/>
        </w:dropDownList>
      </w:sdtPr>
      <w:sdtContent>
        <w:r w:rsidR="00B541F9">
          <w:t>INTERN</w:t>
        </w:r>
      </w:sdtContent>
    </w:sdt>
    <w:r w:rsidR="0077216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A0100"/>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0C510E"/>
    <w:multiLevelType w:val="hybridMultilevel"/>
    <w:tmpl w:val="A984CADE"/>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 w15:restartNumberingAfterBreak="0">
    <w:nsid w:val="0C2943F8"/>
    <w:multiLevelType w:val="hybridMultilevel"/>
    <w:tmpl w:val="A18050B0"/>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3" w15:restartNumberingAfterBreak="0">
    <w:nsid w:val="0C53760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12B72E3F"/>
    <w:multiLevelType w:val="hybridMultilevel"/>
    <w:tmpl w:val="CC02045E"/>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5" w15:restartNumberingAfterBreak="0">
    <w:nsid w:val="194C3DC3"/>
    <w:multiLevelType w:val="hybridMultilevel"/>
    <w:tmpl w:val="FC54C75C"/>
    <w:lvl w:ilvl="0" w:tplc="04070015">
      <w:start w:val="1"/>
      <w:numFmt w:val="decimal"/>
      <w:lvlText w:val="(%1)"/>
      <w:lvlJc w:val="left"/>
      <w:pPr>
        <w:ind w:left="360" w:hanging="360"/>
      </w:pPr>
    </w:lvl>
    <w:lvl w:ilvl="1" w:tplc="04070019">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6" w15:restartNumberingAfterBreak="0">
    <w:nsid w:val="1B984069"/>
    <w:multiLevelType w:val="hybridMultilevel"/>
    <w:tmpl w:val="F3E0686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7" w15:restartNumberingAfterBreak="0">
    <w:nsid w:val="2E0F40CE"/>
    <w:multiLevelType w:val="hybridMultilevel"/>
    <w:tmpl w:val="A9244D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7296DCA"/>
    <w:multiLevelType w:val="multilevel"/>
    <w:tmpl w:val="BE24FF44"/>
    <w:lvl w:ilvl="0">
      <w:start w:val="1"/>
      <w:numFmt w:val="bullet"/>
      <w:pStyle w:val="Listenabsatz"/>
      <w:lvlText w:val=""/>
      <w:lvlJc w:val="left"/>
      <w:pPr>
        <w:ind w:left="1069" w:hanging="360"/>
      </w:pPr>
      <w:rPr>
        <w:rFonts w:hint="default" w:ascii="Symbol" w:hAnsi="Symbol"/>
      </w:rPr>
    </w:lvl>
    <w:lvl w:ilvl="1">
      <w:start w:val="1"/>
      <w:numFmt w:val="bullet"/>
      <w:lvlText w:val=""/>
      <w:lvlJc w:val="left"/>
      <w:pPr>
        <w:ind w:left="1789" w:hanging="360"/>
      </w:pPr>
      <w:rPr>
        <w:rFonts w:hint="default" w:ascii="Wingdings" w:hAnsi="Wingdings"/>
        <w:color w:val="auto"/>
      </w:rPr>
    </w:lvl>
    <w:lvl w:ilvl="2">
      <w:start w:val="1"/>
      <w:numFmt w:val="bullet"/>
      <w:lvlText w:val=""/>
      <w:lvlJc w:val="left"/>
      <w:pPr>
        <w:ind w:left="2509" w:hanging="360"/>
      </w:pPr>
      <w:rPr>
        <w:rFonts w:hint="default" w:ascii="Wingdings" w:hAnsi="Wingdings"/>
      </w:rPr>
    </w:lvl>
    <w:lvl w:ilvl="3">
      <w:start w:val="1"/>
      <w:numFmt w:val="bullet"/>
      <w:lvlText w:val=""/>
      <w:lvlJc w:val="left"/>
      <w:pPr>
        <w:ind w:left="3229" w:hanging="360"/>
      </w:pPr>
      <w:rPr>
        <w:rFonts w:hint="default" w:ascii="Symbol" w:hAnsi="Symbol"/>
      </w:rPr>
    </w:lvl>
    <w:lvl w:ilvl="4">
      <w:start w:val="1"/>
      <w:numFmt w:val="bullet"/>
      <w:lvlText w:val="o"/>
      <w:lvlJc w:val="left"/>
      <w:pPr>
        <w:ind w:left="3949" w:hanging="360"/>
      </w:pPr>
      <w:rPr>
        <w:rFonts w:hint="default" w:ascii="Courier New" w:hAnsi="Courier New"/>
      </w:rPr>
    </w:lvl>
    <w:lvl w:ilvl="5">
      <w:start w:val="1"/>
      <w:numFmt w:val="bullet"/>
      <w:lvlText w:val=""/>
      <w:lvlJc w:val="left"/>
      <w:pPr>
        <w:ind w:left="4669" w:hanging="360"/>
      </w:pPr>
      <w:rPr>
        <w:rFonts w:hint="default" w:ascii="Wingdings" w:hAnsi="Wingdings"/>
      </w:rPr>
    </w:lvl>
    <w:lvl w:ilvl="6">
      <w:start w:val="1"/>
      <w:numFmt w:val="bullet"/>
      <w:lvlText w:val=""/>
      <w:lvlJc w:val="left"/>
      <w:pPr>
        <w:ind w:left="5389" w:hanging="360"/>
      </w:pPr>
      <w:rPr>
        <w:rFonts w:hint="default" w:ascii="Symbol" w:hAnsi="Symbol"/>
      </w:rPr>
    </w:lvl>
    <w:lvl w:ilvl="7">
      <w:start w:val="1"/>
      <w:numFmt w:val="bullet"/>
      <w:lvlText w:val="o"/>
      <w:lvlJc w:val="left"/>
      <w:pPr>
        <w:ind w:left="6109" w:hanging="360"/>
      </w:pPr>
      <w:rPr>
        <w:rFonts w:hint="default" w:ascii="Courier New" w:hAnsi="Courier New"/>
      </w:rPr>
    </w:lvl>
    <w:lvl w:ilvl="8">
      <w:start w:val="1"/>
      <w:numFmt w:val="bullet"/>
      <w:lvlText w:val=""/>
      <w:lvlJc w:val="left"/>
      <w:pPr>
        <w:ind w:left="6829" w:hanging="360"/>
      </w:pPr>
      <w:rPr>
        <w:rFonts w:hint="default" w:ascii="Wingdings" w:hAnsi="Wingdings"/>
      </w:rPr>
    </w:lvl>
  </w:abstractNum>
  <w:abstractNum w:abstractNumId="9" w15:restartNumberingAfterBreak="0">
    <w:nsid w:val="3B0317A4"/>
    <w:multiLevelType w:val="hybridMultilevel"/>
    <w:tmpl w:val="4DCCE900"/>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0" w15:restartNumberingAfterBreak="0">
    <w:nsid w:val="3BA13DB5"/>
    <w:multiLevelType w:val="hybridMultilevel"/>
    <w:tmpl w:val="4A3EBC06"/>
    <w:lvl w:ilvl="0" w:tplc="04070001">
      <w:start w:val="1"/>
      <w:numFmt w:val="bullet"/>
      <w:lvlText w:val=""/>
      <w:lvlJc w:val="left"/>
      <w:pPr>
        <w:ind w:left="1069" w:hanging="360"/>
      </w:pPr>
      <w:rPr>
        <w:rFonts w:hint="default" w:ascii="Symbol" w:hAnsi="Symbol"/>
      </w:rPr>
    </w:lvl>
    <w:lvl w:ilvl="1" w:tplc="04070003" w:tentative="1">
      <w:start w:val="1"/>
      <w:numFmt w:val="bullet"/>
      <w:lvlText w:val="o"/>
      <w:lvlJc w:val="left"/>
      <w:pPr>
        <w:ind w:left="1789" w:hanging="360"/>
      </w:pPr>
      <w:rPr>
        <w:rFonts w:hint="default" w:ascii="Courier New" w:hAnsi="Courier New" w:cs="Courier New"/>
      </w:rPr>
    </w:lvl>
    <w:lvl w:ilvl="2" w:tplc="04070005" w:tentative="1">
      <w:start w:val="1"/>
      <w:numFmt w:val="bullet"/>
      <w:lvlText w:val=""/>
      <w:lvlJc w:val="left"/>
      <w:pPr>
        <w:ind w:left="2509" w:hanging="360"/>
      </w:pPr>
      <w:rPr>
        <w:rFonts w:hint="default" w:ascii="Wingdings" w:hAnsi="Wingdings"/>
      </w:rPr>
    </w:lvl>
    <w:lvl w:ilvl="3" w:tplc="04070001" w:tentative="1">
      <w:start w:val="1"/>
      <w:numFmt w:val="bullet"/>
      <w:lvlText w:val=""/>
      <w:lvlJc w:val="left"/>
      <w:pPr>
        <w:ind w:left="3229" w:hanging="360"/>
      </w:pPr>
      <w:rPr>
        <w:rFonts w:hint="default" w:ascii="Symbol" w:hAnsi="Symbol"/>
      </w:rPr>
    </w:lvl>
    <w:lvl w:ilvl="4" w:tplc="04070003" w:tentative="1">
      <w:start w:val="1"/>
      <w:numFmt w:val="bullet"/>
      <w:lvlText w:val="o"/>
      <w:lvlJc w:val="left"/>
      <w:pPr>
        <w:ind w:left="3949" w:hanging="360"/>
      </w:pPr>
      <w:rPr>
        <w:rFonts w:hint="default" w:ascii="Courier New" w:hAnsi="Courier New" w:cs="Courier New"/>
      </w:rPr>
    </w:lvl>
    <w:lvl w:ilvl="5" w:tplc="04070005" w:tentative="1">
      <w:start w:val="1"/>
      <w:numFmt w:val="bullet"/>
      <w:lvlText w:val=""/>
      <w:lvlJc w:val="left"/>
      <w:pPr>
        <w:ind w:left="4669" w:hanging="360"/>
      </w:pPr>
      <w:rPr>
        <w:rFonts w:hint="default" w:ascii="Wingdings" w:hAnsi="Wingdings"/>
      </w:rPr>
    </w:lvl>
    <w:lvl w:ilvl="6" w:tplc="04070001" w:tentative="1">
      <w:start w:val="1"/>
      <w:numFmt w:val="bullet"/>
      <w:lvlText w:val=""/>
      <w:lvlJc w:val="left"/>
      <w:pPr>
        <w:ind w:left="5389" w:hanging="360"/>
      </w:pPr>
      <w:rPr>
        <w:rFonts w:hint="default" w:ascii="Symbol" w:hAnsi="Symbol"/>
      </w:rPr>
    </w:lvl>
    <w:lvl w:ilvl="7" w:tplc="04070003" w:tentative="1">
      <w:start w:val="1"/>
      <w:numFmt w:val="bullet"/>
      <w:lvlText w:val="o"/>
      <w:lvlJc w:val="left"/>
      <w:pPr>
        <w:ind w:left="6109" w:hanging="360"/>
      </w:pPr>
      <w:rPr>
        <w:rFonts w:hint="default" w:ascii="Courier New" w:hAnsi="Courier New" w:cs="Courier New"/>
      </w:rPr>
    </w:lvl>
    <w:lvl w:ilvl="8" w:tplc="04070005" w:tentative="1">
      <w:start w:val="1"/>
      <w:numFmt w:val="bullet"/>
      <w:lvlText w:val=""/>
      <w:lvlJc w:val="left"/>
      <w:pPr>
        <w:ind w:left="6829" w:hanging="360"/>
      </w:pPr>
      <w:rPr>
        <w:rFonts w:hint="default" w:ascii="Wingdings" w:hAnsi="Wingdings"/>
      </w:rPr>
    </w:lvl>
  </w:abstractNum>
  <w:abstractNum w:abstractNumId="11" w15:restartNumberingAfterBreak="0">
    <w:nsid w:val="3C513B1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1ED6D85"/>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6A44FEF"/>
    <w:multiLevelType w:val="hybridMultilevel"/>
    <w:tmpl w:val="CCEE7642"/>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4" w15:restartNumberingAfterBreak="0">
    <w:nsid w:val="470B352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5" w15:restartNumberingAfterBreak="0">
    <w:nsid w:val="48540481"/>
    <w:multiLevelType w:val="hybridMultilevel"/>
    <w:tmpl w:val="42307E1E"/>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6" w15:restartNumberingAfterBreak="0">
    <w:nsid w:val="48FD690B"/>
    <w:multiLevelType w:val="hybridMultilevel"/>
    <w:tmpl w:val="6A9A295C"/>
    <w:lvl w:ilvl="0" w:tplc="26E8E1CE">
      <w:start w:val="1"/>
      <w:numFmt w:val="decimal"/>
      <w:pStyle w:val="IT-PEPAbbildungUnterschrift"/>
      <w:lvlText w:val="Abb %1:"/>
      <w:lvlJc w:val="left"/>
      <w:pPr>
        <w:ind w:left="720" w:hanging="360"/>
      </w:pPr>
      <w:rPr>
        <w:rFonts w:hint="default" w:ascii="Arial" w:hAnsi="Arial"/>
        <w:color w:val="34667C"/>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4CC86428"/>
    <w:multiLevelType w:val="hybridMultilevel"/>
    <w:tmpl w:val="47108368"/>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18" w15:restartNumberingAfterBreak="0">
    <w:nsid w:val="54480AF5"/>
    <w:multiLevelType w:val="hybridMultilevel"/>
    <w:tmpl w:val="2F541FF8"/>
    <w:lvl w:ilvl="0" w:tplc="04070015">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5FC69DC"/>
    <w:multiLevelType w:val="hybridMultilevel"/>
    <w:tmpl w:val="CC66209E"/>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0" w15:restartNumberingAfterBreak="0">
    <w:nsid w:val="57257596"/>
    <w:multiLevelType w:val="hybridMultilevel"/>
    <w:tmpl w:val="A29A94DE"/>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1" w15:restartNumberingAfterBreak="0">
    <w:nsid w:val="58FF0246"/>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5A9F6220"/>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5C224CE9"/>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4" w15:restartNumberingAfterBreak="0">
    <w:nsid w:val="61EC76DD"/>
    <w:multiLevelType w:val="multilevel"/>
    <w:tmpl w:val="193686D0"/>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432" w:hanging="432"/>
      </w:pPr>
      <w:rPr>
        <w:rFonts w:hint="default"/>
        <w:color w:val="auto"/>
      </w:rPr>
    </w:lvl>
    <w:lvl w:ilvl="2">
      <w:start w:val="1"/>
      <w:numFmt w:val="decimal"/>
      <w:pStyle w:val="berschrift3"/>
      <w:lvlText w:val="%1.%2.%3."/>
      <w:lvlJc w:val="left"/>
      <w:pPr>
        <w:ind w:left="1224" w:hanging="504"/>
      </w:pPr>
      <w:rPr>
        <w:rFonts w:hint="default"/>
      </w:rPr>
    </w:lvl>
    <w:lvl w:ilvl="3">
      <w:start w:val="1"/>
      <w:numFmt w:val="decimal"/>
      <w:pStyle w:val="berschrift4a"/>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351754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643504B4"/>
    <w:multiLevelType w:val="hybridMultilevel"/>
    <w:tmpl w:val="2F541FF8"/>
    <w:lvl w:ilvl="0" w:tplc="04070015">
      <w:start w:val="1"/>
      <w:numFmt w:val="decimal"/>
      <w:lvlText w:val="(%1)"/>
      <w:lvlJc w:val="left"/>
      <w:pPr>
        <w:ind w:left="360" w:hanging="360"/>
      </w:pPr>
    </w:lvl>
    <w:lvl w:ilvl="1" w:tplc="04070019">
      <w:start w:val="1"/>
      <w:numFmt w:val="lowerLetter"/>
      <w:lvlText w:val="%2."/>
      <w:lvlJc w:val="left"/>
      <w:pPr>
        <w:ind w:left="1080" w:hanging="360"/>
      </w:pPr>
    </w:lvl>
    <w:lvl w:ilvl="2" w:tplc="0407001B">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7" w15:restartNumberingAfterBreak="0">
    <w:nsid w:val="693A3047"/>
    <w:multiLevelType w:val="hybridMultilevel"/>
    <w:tmpl w:val="AA483EB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8" w15:restartNumberingAfterBreak="0">
    <w:nsid w:val="6DC72F50"/>
    <w:multiLevelType w:val="hybridMultilevel"/>
    <w:tmpl w:val="AE905D4C"/>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abstractNum w:abstractNumId="29" w15:restartNumberingAfterBreak="0">
    <w:nsid w:val="6E341F69"/>
    <w:multiLevelType w:val="hybridMultilevel"/>
    <w:tmpl w:val="910846F4"/>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0" w15:restartNumberingAfterBreak="0">
    <w:nsid w:val="724103B4"/>
    <w:multiLevelType w:val="hybridMultilevel"/>
    <w:tmpl w:val="A322F4B8"/>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1" w15:restartNumberingAfterBreak="0">
    <w:nsid w:val="75DE230E"/>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2" w15:restartNumberingAfterBreak="0">
    <w:nsid w:val="79562C75"/>
    <w:multiLevelType w:val="hybridMultilevel"/>
    <w:tmpl w:val="90882D9C"/>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3" w15:restartNumberingAfterBreak="0">
    <w:nsid w:val="7A002058"/>
    <w:multiLevelType w:val="hybridMultilevel"/>
    <w:tmpl w:val="1E587EB2"/>
    <w:lvl w:ilvl="0" w:tplc="FDA685F0">
      <w:start w:val="1"/>
      <w:numFmt w:val="decimal"/>
      <w:lvlText w:val="(%1)"/>
      <w:lvlJc w:val="left"/>
      <w:pPr>
        <w:ind w:left="360" w:hanging="360"/>
      </w:pPr>
      <w:rPr>
        <w:b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4" w15:restartNumberingAfterBreak="0">
    <w:nsid w:val="7EAA05E9"/>
    <w:multiLevelType w:val="hybridMultilevel"/>
    <w:tmpl w:val="E88AAAD4"/>
    <w:lvl w:ilvl="0" w:tplc="04070001">
      <w:start w:val="1"/>
      <w:numFmt w:val="bullet"/>
      <w:lvlText w:val=""/>
      <w:lvlJc w:val="left"/>
      <w:pPr>
        <w:ind w:left="1080" w:hanging="360"/>
      </w:pPr>
      <w:rPr>
        <w:rFonts w:hint="default" w:ascii="Symbol" w:hAnsi="Symbol"/>
      </w:rPr>
    </w:lvl>
    <w:lvl w:ilvl="1" w:tplc="04070003" w:tentative="1">
      <w:start w:val="1"/>
      <w:numFmt w:val="bullet"/>
      <w:lvlText w:val="o"/>
      <w:lvlJc w:val="left"/>
      <w:pPr>
        <w:ind w:left="1800" w:hanging="360"/>
      </w:pPr>
      <w:rPr>
        <w:rFonts w:hint="default" w:ascii="Courier New" w:hAnsi="Courier New" w:cs="Courier New"/>
      </w:rPr>
    </w:lvl>
    <w:lvl w:ilvl="2" w:tplc="04070005" w:tentative="1">
      <w:start w:val="1"/>
      <w:numFmt w:val="bullet"/>
      <w:lvlText w:val=""/>
      <w:lvlJc w:val="left"/>
      <w:pPr>
        <w:ind w:left="2520" w:hanging="360"/>
      </w:pPr>
      <w:rPr>
        <w:rFonts w:hint="default" w:ascii="Wingdings" w:hAnsi="Wingdings"/>
      </w:rPr>
    </w:lvl>
    <w:lvl w:ilvl="3" w:tplc="04070001" w:tentative="1">
      <w:start w:val="1"/>
      <w:numFmt w:val="bullet"/>
      <w:lvlText w:val=""/>
      <w:lvlJc w:val="left"/>
      <w:pPr>
        <w:ind w:left="3240" w:hanging="360"/>
      </w:pPr>
      <w:rPr>
        <w:rFonts w:hint="default" w:ascii="Symbol" w:hAnsi="Symbol"/>
      </w:rPr>
    </w:lvl>
    <w:lvl w:ilvl="4" w:tplc="04070003" w:tentative="1">
      <w:start w:val="1"/>
      <w:numFmt w:val="bullet"/>
      <w:lvlText w:val="o"/>
      <w:lvlJc w:val="left"/>
      <w:pPr>
        <w:ind w:left="3960" w:hanging="360"/>
      </w:pPr>
      <w:rPr>
        <w:rFonts w:hint="default" w:ascii="Courier New" w:hAnsi="Courier New" w:cs="Courier New"/>
      </w:rPr>
    </w:lvl>
    <w:lvl w:ilvl="5" w:tplc="04070005" w:tentative="1">
      <w:start w:val="1"/>
      <w:numFmt w:val="bullet"/>
      <w:lvlText w:val=""/>
      <w:lvlJc w:val="left"/>
      <w:pPr>
        <w:ind w:left="4680" w:hanging="360"/>
      </w:pPr>
      <w:rPr>
        <w:rFonts w:hint="default" w:ascii="Wingdings" w:hAnsi="Wingdings"/>
      </w:rPr>
    </w:lvl>
    <w:lvl w:ilvl="6" w:tplc="04070001" w:tentative="1">
      <w:start w:val="1"/>
      <w:numFmt w:val="bullet"/>
      <w:lvlText w:val=""/>
      <w:lvlJc w:val="left"/>
      <w:pPr>
        <w:ind w:left="5400" w:hanging="360"/>
      </w:pPr>
      <w:rPr>
        <w:rFonts w:hint="default" w:ascii="Symbol" w:hAnsi="Symbol"/>
      </w:rPr>
    </w:lvl>
    <w:lvl w:ilvl="7" w:tplc="04070003" w:tentative="1">
      <w:start w:val="1"/>
      <w:numFmt w:val="bullet"/>
      <w:lvlText w:val="o"/>
      <w:lvlJc w:val="left"/>
      <w:pPr>
        <w:ind w:left="6120" w:hanging="360"/>
      </w:pPr>
      <w:rPr>
        <w:rFonts w:hint="default" w:ascii="Courier New" w:hAnsi="Courier New" w:cs="Courier New"/>
      </w:rPr>
    </w:lvl>
    <w:lvl w:ilvl="8" w:tplc="04070005" w:tentative="1">
      <w:start w:val="1"/>
      <w:numFmt w:val="bullet"/>
      <w:lvlText w:val=""/>
      <w:lvlJc w:val="left"/>
      <w:pPr>
        <w:ind w:left="6840" w:hanging="360"/>
      </w:pPr>
      <w:rPr>
        <w:rFonts w:hint="default" w:ascii="Wingdings" w:hAnsi="Wingdings"/>
      </w:rPr>
    </w:lvl>
  </w:abstractNum>
  <w:num w:numId="1" w16cid:durableId="892809965">
    <w:abstractNumId w:val="24"/>
  </w:num>
  <w:num w:numId="2" w16cid:durableId="133915873">
    <w:abstractNumId w:val="8"/>
  </w:num>
  <w:num w:numId="3" w16cid:durableId="678771580">
    <w:abstractNumId w:val="16"/>
  </w:num>
  <w:num w:numId="4" w16cid:durableId="428427494">
    <w:abstractNumId w:val="13"/>
  </w:num>
  <w:num w:numId="5" w16cid:durableId="793257936">
    <w:abstractNumId w:val="30"/>
  </w:num>
  <w:num w:numId="6" w16cid:durableId="71706835">
    <w:abstractNumId w:val="27"/>
  </w:num>
  <w:num w:numId="7" w16cid:durableId="173885693">
    <w:abstractNumId w:val="29"/>
  </w:num>
  <w:num w:numId="8" w16cid:durableId="2025013535">
    <w:abstractNumId w:val="25"/>
  </w:num>
  <w:num w:numId="9" w16cid:durableId="1379472466">
    <w:abstractNumId w:val="24"/>
  </w:num>
  <w:num w:numId="10" w16cid:durableId="1632246483">
    <w:abstractNumId w:val="11"/>
  </w:num>
  <w:num w:numId="11" w16cid:durableId="1923441208">
    <w:abstractNumId w:val="26"/>
  </w:num>
  <w:num w:numId="12" w16cid:durableId="1942109203">
    <w:abstractNumId w:val="6"/>
  </w:num>
  <w:num w:numId="13" w16cid:durableId="2129736329">
    <w:abstractNumId w:val="32"/>
  </w:num>
  <w:num w:numId="14" w16cid:durableId="2134127996">
    <w:abstractNumId w:val="0"/>
  </w:num>
  <w:num w:numId="15" w16cid:durableId="205526756">
    <w:abstractNumId w:val="22"/>
  </w:num>
  <w:num w:numId="16" w16cid:durableId="1095856342">
    <w:abstractNumId w:val="18"/>
  </w:num>
  <w:num w:numId="17" w16cid:durableId="84738907">
    <w:abstractNumId w:val="3"/>
  </w:num>
  <w:num w:numId="18" w16cid:durableId="1239941216">
    <w:abstractNumId w:val="23"/>
  </w:num>
  <w:num w:numId="19" w16cid:durableId="157043204">
    <w:abstractNumId w:val="33"/>
  </w:num>
  <w:num w:numId="20" w16cid:durableId="1705134669">
    <w:abstractNumId w:val="12"/>
  </w:num>
  <w:num w:numId="21" w16cid:durableId="1840271576">
    <w:abstractNumId w:val="21"/>
  </w:num>
  <w:num w:numId="22" w16cid:durableId="284508107">
    <w:abstractNumId w:val="31"/>
  </w:num>
  <w:num w:numId="23" w16cid:durableId="315063917">
    <w:abstractNumId w:val="14"/>
  </w:num>
  <w:num w:numId="24" w16cid:durableId="1267880423">
    <w:abstractNumId w:val="7"/>
  </w:num>
  <w:num w:numId="25" w16cid:durableId="1446465062">
    <w:abstractNumId w:val="9"/>
  </w:num>
  <w:num w:numId="26" w16cid:durableId="179517482">
    <w:abstractNumId w:val="19"/>
  </w:num>
  <w:num w:numId="27" w16cid:durableId="964626734">
    <w:abstractNumId w:val="15"/>
  </w:num>
  <w:num w:numId="28" w16cid:durableId="2055693909">
    <w:abstractNumId w:val="5"/>
  </w:num>
  <w:num w:numId="29" w16cid:durableId="2079935690">
    <w:abstractNumId w:val="4"/>
  </w:num>
  <w:num w:numId="30" w16cid:durableId="291441152">
    <w:abstractNumId w:val="20"/>
  </w:num>
  <w:num w:numId="31" w16cid:durableId="150756048">
    <w:abstractNumId w:val="17"/>
  </w:num>
  <w:num w:numId="32" w16cid:durableId="864561746">
    <w:abstractNumId w:val="28"/>
  </w:num>
  <w:num w:numId="33" w16cid:durableId="2118140532">
    <w:abstractNumId w:val="2"/>
  </w:num>
  <w:num w:numId="34" w16cid:durableId="2042853121">
    <w:abstractNumId w:val="10"/>
  </w:num>
  <w:num w:numId="35" w16cid:durableId="1085765322">
    <w:abstractNumId w:val="34"/>
  </w:num>
  <w:num w:numId="36" w16cid:durableId="1395661109">
    <w:abstractNumId w:val="1"/>
  </w:num>
  <w:numIdMacAtCleanup w:val="6"/>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78"/>
  <w:trackRevisions w:val="false"/>
  <w:doNotTrackFormatting/>
  <w:defaultTabStop w:val="709"/>
  <w:hyphenationZone w:val="425"/>
  <w:drawingGridHorizontalSpacing w:val="100"/>
  <w:displayHorizontalDrawingGridEvery w:val="2"/>
  <w:displayVerticalDrawingGridEvery w:val="2"/>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89C"/>
    <w:rsid w:val="00001D8C"/>
    <w:rsid w:val="00002034"/>
    <w:rsid w:val="00002DE4"/>
    <w:rsid w:val="00002FCA"/>
    <w:rsid w:val="000038E5"/>
    <w:rsid w:val="00004382"/>
    <w:rsid w:val="00004919"/>
    <w:rsid w:val="00005BDF"/>
    <w:rsid w:val="00005E2D"/>
    <w:rsid w:val="00006A51"/>
    <w:rsid w:val="00006AFF"/>
    <w:rsid w:val="00006CEF"/>
    <w:rsid w:val="00007482"/>
    <w:rsid w:val="000075FE"/>
    <w:rsid w:val="0000760E"/>
    <w:rsid w:val="00007CCA"/>
    <w:rsid w:val="00010583"/>
    <w:rsid w:val="0001086B"/>
    <w:rsid w:val="00010A89"/>
    <w:rsid w:val="00010AB5"/>
    <w:rsid w:val="00010F92"/>
    <w:rsid w:val="00012572"/>
    <w:rsid w:val="00012C7E"/>
    <w:rsid w:val="00012F94"/>
    <w:rsid w:val="0001303E"/>
    <w:rsid w:val="00013BB4"/>
    <w:rsid w:val="00013CC9"/>
    <w:rsid w:val="000147E6"/>
    <w:rsid w:val="00014CF0"/>
    <w:rsid w:val="00015F42"/>
    <w:rsid w:val="000166BE"/>
    <w:rsid w:val="00016A04"/>
    <w:rsid w:val="00016A34"/>
    <w:rsid w:val="00017299"/>
    <w:rsid w:val="000176BE"/>
    <w:rsid w:val="00020302"/>
    <w:rsid w:val="0002038C"/>
    <w:rsid w:val="0002091D"/>
    <w:rsid w:val="0002101F"/>
    <w:rsid w:val="00021415"/>
    <w:rsid w:val="00021486"/>
    <w:rsid w:val="000215F7"/>
    <w:rsid w:val="00021967"/>
    <w:rsid w:val="00021F6F"/>
    <w:rsid w:val="00021FF1"/>
    <w:rsid w:val="00022585"/>
    <w:rsid w:val="00023FD7"/>
    <w:rsid w:val="000240A5"/>
    <w:rsid w:val="00024269"/>
    <w:rsid w:val="0002432B"/>
    <w:rsid w:val="000243A7"/>
    <w:rsid w:val="00025F75"/>
    <w:rsid w:val="00025F76"/>
    <w:rsid w:val="00025FAD"/>
    <w:rsid w:val="000265A5"/>
    <w:rsid w:val="00026864"/>
    <w:rsid w:val="00027256"/>
    <w:rsid w:val="00027760"/>
    <w:rsid w:val="00027806"/>
    <w:rsid w:val="00030343"/>
    <w:rsid w:val="00030FDF"/>
    <w:rsid w:val="000322A1"/>
    <w:rsid w:val="00032591"/>
    <w:rsid w:val="00032A6F"/>
    <w:rsid w:val="000339AE"/>
    <w:rsid w:val="00033D8D"/>
    <w:rsid w:val="00033E49"/>
    <w:rsid w:val="00034C03"/>
    <w:rsid w:val="00036359"/>
    <w:rsid w:val="00036E42"/>
    <w:rsid w:val="000373E0"/>
    <w:rsid w:val="00037C31"/>
    <w:rsid w:val="000404B8"/>
    <w:rsid w:val="00040EAF"/>
    <w:rsid w:val="00041A56"/>
    <w:rsid w:val="00041C7E"/>
    <w:rsid w:val="00042BDF"/>
    <w:rsid w:val="00042CB7"/>
    <w:rsid w:val="00043A40"/>
    <w:rsid w:val="00043B5A"/>
    <w:rsid w:val="00043E7C"/>
    <w:rsid w:val="000450F4"/>
    <w:rsid w:val="000451F1"/>
    <w:rsid w:val="00047D90"/>
    <w:rsid w:val="000505EA"/>
    <w:rsid w:val="00052C45"/>
    <w:rsid w:val="00053D77"/>
    <w:rsid w:val="0005413C"/>
    <w:rsid w:val="000541DE"/>
    <w:rsid w:val="00054791"/>
    <w:rsid w:val="00054AA6"/>
    <w:rsid w:val="000551AC"/>
    <w:rsid w:val="00055318"/>
    <w:rsid w:val="000559DB"/>
    <w:rsid w:val="00055A6C"/>
    <w:rsid w:val="00056CFF"/>
    <w:rsid w:val="00057087"/>
    <w:rsid w:val="000575AA"/>
    <w:rsid w:val="000607AC"/>
    <w:rsid w:val="00060CA3"/>
    <w:rsid w:val="000611E0"/>
    <w:rsid w:val="00061632"/>
    <w:rsid w:val="0006196C"/>
    <w:rsid w:val="00061CFA"/>
    <w:rsid w:val="00062766"/>
    <w:rsid w:val="00065044"/>
    <w:rsid w:val="00065505"/>
    <w:rsid w:val="00065950"/>
    <w:rsid w:val="000660DB"/>
    <w:rsid w:val="00070CB6"/>
    <w:rsid w:val="00071F8C"/>
    <w:rsid w:val="00073CBE"/>
    <w:rsid w:val="000741B3"/>
    <w:rsid w:val="000749F8"/>
    <w:rsid w:val="00074D54"/>
    <w:rsid w:val="00075472"/>
    <w:rsid w:val="00076D84"/>
    <w:rsid w:val="000770E0"/>
    <w:rsid w:val="00080709"/>
    <w:rsid w:val="00080FBA"/>
    <w:rsid w:val="000811C8"/>
    <w:rsid w:val="000819A6"/>
    <w:rsid w:val="00081BB8"/>
    <w:rsid w:val="00081D21"/>
    <w:rsid w:val="00082073"/>
    <w:rsid w:val="000825D2"/>
    <w:rsid w:val="00082787"/>
    <w:rsid w:val="000828AE"/>
    <w:rsid w:val="00082AF8"/>
    <w:rsid w:val="000831DE"/>
    <w:rsid w:val="00083564"/>
    <w:rsid w:val="00083960"/>
    <w:rsid w:val="000847C7"/>
    <w:rsid w:val="00084E31"/>
    <w:rsid w:val="00086250"/>
    <w:rsid w:val="000864D5"/>
    <w:rsid w:val="000905ED"/>
    <w:rsid w:val="00091A96"/>
    <w:rsid w:val="00092369"/>
    <w:rsid w:val="00092448"/>
    <w:rsid w:val="0009250B"/>
    <w:rsid w:val="0009266E"/>
    <w:rsid w:val="0009276F"/>
    <w:rsid w:val="00092A31"/>
    <w:rsid w:val="00092F32"/>
    <w:rsid w:val="00093FD7"/>
    <w:rsid w:val="000958F7"/>
    <w:rsid w:val="00095ACC"/>
    <w:rsid w:val="0009656B"/>
    <w:rsid w:val="000965F3"/>
    <w:rsid w:val="00096E94"/>
    <w:rsid w:val="00096F0C"/>
    <w:rsid w:val="000975F2"/>
    <w:rsid w:val="0009789A"/>
    <w:rsid w:val="000979A3"/>
    <w:rsid w:val="00097E3C"/>
    <w:rsid w:val="000A0CB0"/>
    <w:rsid w:val="000A16B2"/>
    <w:rsid w:val="000A1896"/>
    <w:rsid w:val="000A19A0"/>
    <w:rsid w:val="000A2DBC"/>
    <w:rsid w:val="000A33FE"/>
    <w:rsid w:val="000A3F37"/>
    <w:rsid w:val="000A4213"/>
    <w:rsid w:val="000A43BA"/>
    <w:rsid w:val="000A495B"/>
    <w:rsid w:val="000A4FE3"/>
    <w:rsid w:val="000A6583"/>
    <w:rsid w:val="000A6781"/>
    <w:rsid w:val="000A7662"/>
    <w:rsid w:val="000A781C"/>
    <w:rsid w:val="000B14DC"/>
    <w:rsid w:val="000B1522"/>
    <w:rsid w:val="000B19CA"/>
    <w:rsid w:val="000B1FC0"/>
    <w:rsid w:val="000B247C"/>
    <w:rsid w:val="000B29BB"/>
    <w:rsid w:val="000B2B80"/>
    <w:rsid w:val="000B2B9B"/>
    <w:rsid w:val="000B2D9B"/>
    <w:rsid w:val="000B33AF"/>
    <w:rsid w:val="000B3A93"/>
    <w:rsid w:val="000B3BDD"/>
    <w:rsid w:val="000B3BF2"/>
    <w:rsid w:val="000B4B14"/>
    <w:rsid w:val="000B5BD0"/>
    <w:rsid w:val="000B5C99"/>
    <w:rsid w:val="000B5EA6"/>
    <w:rsid w:val="000B67E5"/>
    <w:rsid w:val="000C00DA"/>
    <w:rsid w:val="000C09B1"/>
    <w:rsid w:val="000C26A1"/>
    <w:rsid w:val="000C28B4"/>
    <w:rsid w:val="000C31B2"/>
    <w:rsid w:val="000C344C"/>
    <w:rsid w:val="000C4082"/>
    <w:rsid w:val="000C49E4"/>
    <w:rsid w:val="000C4A8E"/>
    <w:rsid w:val="000C4E66"/>
    <w:rsid w:val="000C5333"/>
    <w:rsid w:val="000C5400"/>
    <w:rsid w:val="000C57CE"/>
    <w:rsid w:val="000C59F0"/>
    <w:rsid w:val="000C652B"/>
    <w:rsid w:val="000C6EB6"/>
    <w:rsid w:val="000C6F70"/>
    <w:rsid w:val="000D02ED"/>
    <w:rsid w:val="000D1EBE"/>
    <w:rsid w:val="000D24C3"/>
    <w:rsid w:val="000D2C0F"/>
    <w:rsid w:val="000D2CAB"/>
    <w:rsid w:val="000D2E30"/>
    <w:rsid w:val="000D358C"/>
    <w:rsid w:val="000D3E81"/>
    <w:rsid w:val="000D5476"/>
    <w:rsid w:val="000D5F3A"/>
    <w:rsid w:val="000D671E"/>
    <w:rsid w:val="000D6EFE"/>
    <w:rsid w:val="000D750E"/>
    <w:rsid w:val="000E0FBC"/>
    <w:rsid w:val="000E10EB"/>
    <w:rsid w:val="000E122C"/>
    <w:rsid w:val="000E2BDA"/>
    <w:rsid w:val="000E3889"/>
    <w:rsid w:val="000E3DE3"/>
    <w:rsid w:val="000E4B76"/>
    <w:rsid w:val="000E5F50"/>
    <w:rsid w:val="000E6144"/>
    <w:rsid w:val="000E68AF"/>
    <w:rsid w:val="000E73E8"/>
    <w:rsid w:val="000E7EA0"/>
    <w:rsid w:val="000F1512"/>
    <w:rsid w:val="000F226A"/>
    <w:rsid w:val="000F2517"/>
    <w:rsid w:val="000F301D"/>
    <w:rsid w:val="000F3504"/>
    <w:rsid w:val="000F43E0"/>
    <w:rsid w:val="000F4BAC"/>
    <w:rsid w:val="000F6007"/>
    <w:rsid w:val="000F679F"/>
    <w:rsid w:val="000F6816"/>
    <w:rsid w:val="000F6868"/>
    <w:rsid w:val="000F6952"/>
    <w:rsid w:val="000F6EDC"/>
    <w:rsid w:val="000F7082"/>
    <w:rsid w:val="000F7396"/>
    <w:rsid w:val="000F79E4"/>
    <w:rsid w:val="00101AD5"/>
    <w:rsid w:val="0010215F"/>
    <w:rsid w:val="00102591"/>
    <w:rsid w:val="00102A78"/>
    <w:rsid w:val="0010424A"/>
    <w:rsid w:val="001043F7"/>
    <w:rsid w:val="001073A8"/>
    <w:rsid w:val="00111EF3"/>
    <w:rsid w:val="001122C4"/>
    <w:rsid w:val="00112CFB"/>
    <w:rsid w:val="00113449"/>
    <w:rsid w:val="00113964"/>
    <w:rsid w:val="00114105"/>
    <w:rsid w:val="00115014"/>
    <w:rsid w:val="0011504D"/>
    <w:rsid w:val="0011516E"/>
    <w:rsid w:val="001154CA"/>
    <w:rsid w:val="00116685"/>
    <w:rsid w:val="00116F4D"/>
    <w:rsid w:val="001178C7"/>
    <w:rsid w:val="00117FA0"/>
    <w:rsid w:val="0012092D"/>
    <w:rsid w:val="001213E0"/>
    <w:rsid w:val="001214DA"/>
    <w:rsid w:val="001215EF"/>
    <w:rsid w:val="001217FD"/>
    <w:rsid w:val="00122198"/>
    <w:rsid w:val="00124621"/>
    <w:rsid w:val="00124FAD"/>
    <w:rsid w:val="00125920"/>
    <w:rsid w:val="001269A5"/>
    <w:rsid w:val="00126E17"/>
    <w:rsid w:val="00127861"/>
    <w:rsid w:val="001304D6"/>
    <w:rsid w:val="0013095D"/>
    <w:rsid w:val="00132403"/>
    <w:rsid w:val="001328EE"/>
    <w:rsid w:val="00132DBC"/>
    <w:rsid w:val="001333FE"/>
    <w:rsid w:val="00133442"/>
    <w:rsid w:val="001335E6"/>
    <w:rsid w:val="001343B3"/>
    <w:rsid w:val="001353D8"/>
    <w:rsid w:val="00135953"/>
    <w:rsid w:val="00135DE5"/>
    <w:rsid w:val="001362B7"/>
    <w:rsid w:val="00137E12"/>
    <w:rsid w:val="0014084D"/>
    <w:rsid w:val="00140EA2"/>
    <w:rsid w:val="001417F2"/>
    <w:rsid w:val="00141FA3"/>
    <w:rsid w:val="001427D0"/>
    <w:rsid w:val="00142926"/>
    <w:rsid w:val="00142FC9"/>
    <w:rsid w:val="00143ECE"/>
    <w:rsid w:val="001445FD"/>
    <w:rsid w:val="0014463A"/>
    <w:rsid w:val="00144D0C"/>
    <w:rsid w:val="00145386"/>
    <w:rsid w:val="00146761"/>
    <w:rsid w:val="00147032"/>
    <w:rsid w:val="00147236"/>
    <w:rsid w:val="0014755B"/>
    <w:rsid w:val="00147F83"/>
    <w:rsid w:val="00150073"/>
    <w:rsid w:val="00151094"/>
    <w:rsid w:val="00151C6B"/>
    <w:rsid w:val="00151E03"/>
    <w:rsid w:val="00151EA8"/>
    <w:rsid w:val="00152E5F"/>
    <w:rsid w:val="0015366E"/>
    <w:rsid w:val="00154BA8"/>
    <w:rsid w:val="00155738"/>
    <w:rsid w:val="001568AF"/>
    <w:rsid w:val="00157F2B"/>
    <w:rsid w:val="001601AE"/>
    <w:rsid w:val="0016071F"/>
    <w:rsid w:val="00161022"/>
    <w:rsid w:val="001630A1"/>
    <w:rsid w:val="00163246"/>
    <w:rsid w:val="001642EB"/>
    <w:rsid w:val="0016498E"/>
    <w:rsid w:val="001650CC"/>
    <w:rsid w:val="00166F5B"/>
    <w:rsid w:val="0016715E"/>
    <w:rsid w:val="001673AD"/>
    <w:rsid w:val="00170955"/>
    <w:rsid w:val="00172A51"/>
    <w:rsid w:val="001740D8"/>
    <w:rsid w:val="00174AA6"/>
    <w:rsid w:val="00175DE1"/>
    <w:rsid w:val="001811A4"/>
    <w:rsid w:val="00181C96"/>
    <w:rsid w:val="00181CD3"/>
    <w:rsid w:val="001824A8"/>
    <w:rsid w:val="00182872"/>
    <w:rsid w:val="001829C9"/>
    <w:rsid w:val="001830F9"/>
    <w:rsid w:val="00183306"/>
    <w:rsid w:val="001836D8"/>
    <w:rsid w:val="0018392D"/>
    <w:rsid w:val="00183BDE"/>
    <w:rsid w:val="00184E4A"/>
    <w:rsid w:val="001859E6"/>
    <w:rsid w:val="00186177"/>
    <w:rsid w:val="00186326"/>
    <w:rsid w:val="00186DD3"/>
    <w:rsid w:val="00186FA4"/>
    <w:rsid w:val="00187B73"/>
    <w:rsid w:val="00187F2B"/>
    <w:rsid w:val="001911C5"/>
    <w:rsid w:val="00191D8E"/>
    <w:rsid w:val="001966F8"/>
    <w:rsid w:val="00197157"/>
    <w:rsid w:val="001976DA"/>
    <w:rsid w:val="00197D61"/>
    <w:rsid w:val="001A0875"/>
    <w:rsid w:val="001A190D"/>
    <w:rsid w:val="001A3D2F"/>
    <w:rsid w:val="001A4260"/>
    <w:rsid w:val="001A5039"/>
    <w:rsid w:val="001A5573"/>
    <w:rsid w:val="001A5920"/>
    <w:rsid w:val="001A5D56"/>
    <w:rsid w:val="001A5EFD"/>
    <w:rsid w:val="001A619F"/>
    <w:rsid w:val="001A6538"/>
    <w:rsid w:val="001A6757"/>
    <w:rsid w:val="001A6B6F"/>
    <w:rsid w:val="001A76CD"/>
    <w:rsid w:val="001A7C1A"/>
    <w:rsid w:val="001A7FE5"/>
    <w:rsid w:val="001B0473"/>
    <w:rsid w:val="001B0CB1"/>
    <w:rsid w:val="001B1838"/>
    <w:rsid w:val="001B2A35"/>
    <w:rsid w:val="001B4546"/>
    <w:rsid w:val="001B5D09"/>
    <w:rsid w:val="001B5D14"/>
    <w:rsid w:val="001B621C"/>
    <w:rsid w:val="001B64D0"/>
    <w:rsid w:val="001B6AE6"/>
    <w:rsid w:val="001B6D0A"/>
    <w:rsid w:val="001B70CA"/>
    <w:rsid w:val="001B78F4"/>
    <w:rsid w:val="001B7DC8"/>
    <w:rsid w:val="001C147B"/>
    <w:rsid w:val="001C174C"/>
    <w:rsid w:val="001C2C67"/>
    <w:rsid w:val="001C2F3B"/>
    <w:rsid w:val="001C3358"/>
    <w:rsid w:val="001C49EF"/>
    <w:rsid w:val="001C4BED"/>
    <w:rsid w:val="001C4EA2"/>
    <w:rsid w:val="001C502F"/>
    <w:rsid w:val="001C640C"/>
    <w:rsid w:val="001C6C59"/>
    <w:rsid w:val="001C6D56"/>
    <w:rsid w:val="001C79E0"/>
    <w:rsid w:val="001C7B4C"/>
    <w:rsid w:val="001D000B"/>
    <w:rsid w:val="001D01D3"/>
    <w:rsid w:val="001D1871"/>
    <w:rsid w:val="001D1F25"/>
    <w:rsid w:val="001D3A01"/>
    <w:rsid w:val="001D428E"/>
    <w:rsid w:val="001D5111"/>
    <w:rsid w:val="001D5386"/>
    <w:rsid w:val="001D593D"/>
    <w:rsid w:val="001D606D"/>
    <w:rsid w:val="001D62AC"/>
    <w:rsid w:val="001D67D5"/>
    <w:rsid w:val="001D7F4F"/>
    <w:rsid w:val="001E0915"/>
    <w:rsid w:val="001E1F6B"/>
    <w:rsid w:val="001E2067"/>
    <w:rsid w:val="001E20B2"/>
    <w:rsid w:val="001E21CE"/>
    <w:rsid w:val="001E265D"/>
    <w:rsid w:val="001E2812"/>
    <w:rsid w:val="001E3A76"/>
    <w:rsid w:val="001E3DC5"/>
    <w:rsid w:val="001E56B3"/>
    <w:rsid w:val="001E586F"/>
    <w:rsid w:val="001E66D0"/>
    <w:rsid w:val="001E6DE3"/>
    <w:rsid w:val="001F0062"/>
    <w:rsid w:val="001F0270"/>
    <w:rsid w:val="001F0440"/>
    <w:rsid w:val="001F0B09"/>
    <w:rsid w:val="001F0EF6"/>
    <w:rsid w:val="001F1C4E"/>
    <w:rsid w:val="001F1C7A"/>
    <w:rsid w:val="001F2580"/>
    <w:rsid w:val="001F2785"/>
    <w:rsid w:val="001F32DF"/>
    <w:rsid w:val="001F400B"/>
    <w:rsid w:val="001F53C6"/>
    <w:rsid w:val="001F5725"/>
    <w:rsid w:val="001F5823"/>
    <w:rsid w:val="001F7C26"/>
    <w:rsid w:val="002006C5"/>
    <w:rsid w:val="0020085C"/>
    <w:rsid w:val="00202236"/>
    <w:rsid w:val="00203A94"/>
    <w:rsid w:val="00203B79"/>
    <w:rsid w:val="00204EB5"/>
    <w:rsid w:val="00205496"/>
    <w:rsid w:val="00206070"/>
    <w:rsid w:val="0020638A"/>
    <w:rsid w:val="00206832"/>
    <w:rsid w:val="00207018"/>
    <w:rsid w:val="002070F4"/>
    <w:rsid w:val="002074A0"/>
    <w:rsid w:val="002100A6"/>
    <w:rsid w:val="00210369"/>
    <w:rsid w:val="0021037B"/>
    <w:rsid w:val="00210C19"/>
    <w:rsid w:val="00211B18"/>
    <w:rsid w:val="00211B51"/>
    <w:rsid w:val="00212678"/>
    <w:rsid w:val="002129F4"/>
    <w:rsid w:val="00212E12"/>
    <w:rsid w:val="00213370"/>
    <w:rsid w:val="0021372A"/>
    <w:rsid w:val="00213B6E"/>
    <w:rsid w:val="00214382"/>
    <w:rsid w:val="00214943"/>
    <w:rsid w:val="00214D4D"/>
    <w:rsid w:val="002153CE"/>
    <w:rsid w:val="00215F4F"/>
    <w:rsid w:val="00217023"/>
    <w:rsid w:val="002201E9"/>
    <w:rsid w:val="00223461"/>
    <w:rsid w:val="00223F37"/>
    <w:rsid w:val="002243B6"/>
    <w:rsid w:val="002245D9"/>
    <w:rsid w:val="00224A19"/>
    <w:rsid w:val="00225506"/>
    <w:rsid w:val="002263EB"/>
    <w:rsid w:val="00226433"/>
    <w:rsid w:val="00226C3B"/>
    <w:rsid w:val="00227A52"/>
    <w:rsid w:val="00230D81"/>
    <w:rsid w:val="00230DC3"/>
    <w:rsid w:val="00231A6D"/>
    <w:rsid w:val="00232F8E"/>
    <w:rsid w:val="002330D5"/>
    <w:rsid w:val="0023334C"/>
    <w:rsid w:val="00233B53"/>
    <w:rsid w:val="002350B0"/>
    <w:rsid w:val="0023511D"/>
    <w:rsid w:val="00235336"/>
    <w:rsid w:val="0023690E"/>
    <w:rsid w:val="002404F6"/>
    <w:rsid w:val="00240C6E"/>
    <w:rsid w:val="00241CD3"/>
    <w:rsid w:val="00241E5B"/>
    <w:rsid w:val="0024289C"/>
    <w:rsid w:val="00242E7E"/>
    <w:rsid w:val="00243E64"/>
    <w:rsid w:val="00244A50"/>
    <w:rsid w:val="00244AA3"/>
    <w:rsid w:val="00244DCF"/>
    <w:rsid w:val="00245130"/>
    <w:rsid w:val="00246491"/>
    <w:rsid w:val="00250365"/>
    <w:rsid w:val="00250D0F"/>
    <w:rsid w:val="00251571"/>
    <w:rsid w:val="00251AD6"/>
    <w:rsid w:val="00252239"/>
    <w:rsid w:val="00253052"/>
    <w:rsid w:val="00254226"/>
    <w:rsid w:val="00254D52"/>
    <w:rsid w:val="00255007"/>
    <w:rsid w:val="0025566E"/>
    <w:rsid w:val="00256071"/>
    <w:rsid w:val="002560B8"/>
    <w:rsid w:val="00256455"/>
    <w:rsid w:val="00257EAF"/>
    <w:rsid w:val="00257F55"/>
    <w:rsid w:val="00257FE5"/>
    <w:rsid w:val="00260374"/>
    <w:rsid w:val="00260514"/>
    <w:rsid w:val="002607D8"/>
    <w:rsid w:val="00261675"/>
    <w:rsid w:val="002618EE"/>
    <w:rsid w:val="002631EC"/>
    <w:rsid w:val="00263675"/>
    <w:rsid w:val="0026502F"/>
    <w:rsid w:val="002655C9"/>
    <w:rsid w:val="002661A2"/>
    <w:rsid w:val="0026636F"/>
    <w:rsid w:val="00270D14"/>
    <w:rsid w:val="00271098"/>
    <w:rsid w:val="002712D0"/>
    <w:rsid w:val="0027135C"/>
    <w:rsid w:val="002713C7"/>
    <w:rsid w:val="0027431F"/>
    <w:rsid w:val="00276906"/>
    <w:rsid w:val="00276D93"/>
    <w:rsid w:val="00276FFA"/>
    <w:rsid w:val="002774C2"/>
    <w:rsid w:val="0027756C"/>
    <w:rsid w:val="00277600"/>
    <w:rsid w:val="0027781D"/>
    <w:rsid w:val="00280D28"/>
    <w:rsid w:val="0028249D"/>
    <w:rsid w:val="00282DA5"/>
    <w:rsid w:val="0028309A"/>
    <w:rsid w:val="00283CF1"/>
    <w:rsid w:val="00283D0D"/>
    <w:rsid w:val="00284057"/>
    <w:rsid w:val="00284D8F"/>
    <w:rsid w:val="002853EB"/>
    <w:rsid w:val="002857F9"/>
    <w:rsid w:val="0028625A"/>
    <w:rsid w:val="002865FD"/>
    <w:rsid w:val="00287613"/>
    <w:rsid w:val="00287DDC"/>
    <w:rsid w:val="002910BB"/>
    <w:rsid w:val="002916C2"/>
    <w:rsid w:val="0029242F"/>
    <w:rsid w:val="002928C3"/>
    <w:rsid w:val="00292A06"/>
    <w:rsid w:val="0029353F"/>
    <w:rsid w:val="0029415D"/>
    <w:rsid w:val="00294814"/>
    <w:rsid w:val="00294E68"/>
    <w:rsid w:val="00295868"/>
    <w:rsid w:val="00295BBF"/>
    <w:rsid w:val="00296468"/>
    <w:rsid w:val="00296E3F"/>
    <w:rsid w:val="00296F6F"/>
    <w:rsid w:val="0029745B"/>
    <w:rsid w:val="00297FDE"/>
    <w:rsid w:val="002A04EA"/>
    <w:rsid w:val="002A0985"/>
    <w:rsid w:val="002A0CC9"/>
    <w:rsid w:val="002A22FB"/>
    <w:rsid w:val="002A345E"/>
    <w:rsid w:val="002A3C51"/>
    <w:rsid w:val="002A3E1E"/>
    <w:rsid w:val="002A460E"/>
    <w:rsid w:val="002A562A"/>
    <w:rsid w:val="002A5D73"/>
    <w:rsid w:val="002A5E64"/>
    <w:rsid w:val="002A6132"/>
    <w:rsid w:val="002A6F29"/>
    <w:rsid w:val="002A7A65"/>
    <w:rsid w:val="002B0157"/>
    <w:rsid w:val="002B0762"/>
    <w:rsid w:val="002B08FA"/>
    <w:rsid w:val="002B0ED3"/>
    <w:rsid w:val="002B11B7"/>
    <w:rsid w:val="002B1306"/>
    <w:rsid w:val="002B172B"/>
    <w:rsid w:val="002B19F0"/>
    <w:rsid w:val="002B28B8"/>
    <w:rsid w:val="002B37C3"/>
    <w:rsid w:val="002B4045"/>
    <w:rsid w:val="002B5322"/>
    <w:rsid w:val="002B68DB"/>
    <w:rsid w:val="002B71B0"/>
    <w:rsid w:val="002B7314"/>
    <w:rsid w:val="002C064B"/>
    <w:rsid w:val="002C067D"/>
    <w:rsid w:val="002C0C72"/>
    <w:rsid w:val="002C10BC"/>
    <w:rsid w:val="002C26DE"/>
    <w:rsid w:val="002C32BB"/>
    <w:rsid w:val="002C347D"/>
    <w:rsid w:val="002C3A25"/>
    <w:rsid w:val="002C43D5"/>
    <w:rsid w:val="002C44B1"/>
    <w:rsid w:val="002C4637"/>
    <w:rsid w:val="002C472E"/>
    <w:rsid w:val="002C6D62"/>
    <w:rsid w:val="002C72A6"/>
    <w:rsid w:val="002C744E"/>
    <w:rsid w:val="002C7790"/>
    <w:rsid w:val="002D000F"/>
    <w:rsid w:val="002D0B02"/>
    <w:rsid w:val="002D0C28"/>
    <w:rsid w:val="002D0FCD"/>
    <w:rsid w:val="002D1C8E"/>
    <w:rsid w:val="002D2BF0"/>
    <w:rsid w:val="002D372C"/>
    <w:rsid w:val="002D387B"/>
    <w:rsid w:val="002D3EE7"/>
    <w:rsid w:val="002D4FCF"/>
    <w:rsid w:val="002D55D8"/>
    <w:rsid w:val="002D6EA6"/>
    <w:rsid w:val="002D6F88"/>
    <w:rsid w:val="002D70A0"/>
    <w:rsid w:val="002D7A85"/>
    <w:rsid w:val="002D7FDE"/>
    <w:rsid w:val="002E032D"/>
    <w:rsid w:val="002E0F04"/>
    <w:rsid w:val="002E14C4"/>
    <w:rsid w:val="002E168D"/>
    <w:rsid w:val="002E1C0C"/>
    <w:rsid w:val="002E1C5D"/>
    <w:rsid w:val="002E2022"/>
    <w:rsid w:val="002E2773"/>
    <w:rsid w:val="002E287E"/>
    <w:rsid w:val="002E2A77"/>
    <w:rsid w:val="002E2AFA"/>
    <w:rsid w:val="002E40F9"/>
    <w:rsid w:val="002E4FCA"/>
    <w:rsid w:val="002F07FF"/>
    <w:rsid w:val="002F1E00"/>
    <w:rsid w:val="002F2000"/>
    <w:rsid w:val="002F22CC"/>
    <w:rsid w:val="002F25D8"/>
    <w:rsid w:val="002F2F76"/>
    <w:rsid w:val="002F2FCF"/>
    <w:rsid w:val="002F464E"/>
    <w:rsid w:val="002F54FF"/>
    <w:rsid w:val="002F5619"/>
    <w:rsid w:val="002F6001"/>
    <w:rsid w:val="002F6398"/>
    <w:rsid w:val="002F66BB"/>
    <w:rsid w:val="002F6C06"/>
    <w:rsid w:val="003005EA"/>
    <w:rsid w:val="00300D6C"/>
    <w:rsid w:val="00301DF3"/>
    <w:rsid w:val="00302A79"/>
    <w:rsid w:val="003032BB"/>
    <w:rsid w:val="003035F9"/>
    <w:rsid w:val="00304CCF"/>
    <w:rsid w:val="003055C1"/>
    <w:rsid w:val="00305A53"/>
    <w:rsid w:val="00306DFE"/>
    <w:rsid w:val="00306E52"/>
    <w:rsid w:val="0030714A"/>
    <w:rsid w:val="003079E6"/>
    <w:rsid w:val="00307C81"/>
    <w:rsid w:val="0031014B"/>
    <w:rsid w:val="00310190"/>
    <w:rsid w:val="0031034F"/>
    <w:rsid w:val="003104D6"/>
    <w:rsid w:val="00310804"/>
    <w:rsid w:val="00310CE2"/>
    <w:rsid w:val="00311000"/>
    <w:rsid w:val="00311343"/>
    <w:rsid w:val="0031197B"/>
    <w:rsid w:val="00311C51"/>
    <w:rsid w:val="00312330"/>
    <w:rsid w:val="003127F2"/>
    <w:rsid w:val="00312C58"/>
    <w:rsid w:val="00312FA7"/>
    <w:rsid w:val="003135C4"/>
    <w:rsid w:val="00313B12"/>
    <w:rsid w:val="00314BC1"/>
    <w:rsid w:val="00314F27"/>
    <w:rsid w:val="003158C1"/>
    <w:rsid w:val="00316286"/>
    <w:rsid w:val="00317108"/>
    <w:rsid w:val="00317205"/>
    <w:rsid w:val="00317772"/>
    <w:rsid w:val="00320630"/>
    <w:rsid w:val="003207E5"/>
    <w:rsid w:val="00320A8E"/>
    <w:rsid w:val="00320C05"/>
    <w:rsid w:val="003213C7"/>
    <w:rsid w:val="0032244F"/>
    <w:rsid w:val="00322FC9"/>
    <w:rsid w:val="00323E6F"/>
    <w:rsid w:val="00324886"/>
    <w:rsid w:val="0032532B"/>
    <w:rsid w:val="0032573D"/>
    <w:rsid w:val="003259DE"/>
    <w:rsid w:val="00325B44"/>
    <w:rsid w:val="00325EBA"/>
    <w:rsid w:val="00326010"/>
    <w:rsid w:val="0032612F"/>
    <w:rsid w:val="0032640A"/>
    <w:rsid w:val="00326BDD"/>
    <w:rsid w:val="00330230"/>
    <w:rsid w:val="0033046C"/>
    <w:rsid w:val="00330A20"/>
    <w:rsid w:val="00330A96"/>
    <w:rsid w:val="0033157F"/>
    <w:rsid w:val="00331810"/>
    <w:rsid w:val="0033189A"/>
    <w:rsid w:val="00333594"/>
    <w:rsid w:val="00333A3D"/>
    <w:rsid w:val="00333CEC"/>
    <w:rsid w:val="0033406A"/>
    <w:rsid w:val="0033425A"/>
    <w:rsid w:val="00334727"/>
    <w:rsid w:val="00334887"/>
    <w:rsid w:val="00335177"/>
    <w:rsid w:val="00335830"/>
    <w:rsid w:val="00335A8B"/>
    <w:rsid w:val="003364D3"/>
    <w:rsid w:val="003410EE"/>
    <w:rsid w:val="0034349D"/>
    <w:rsid w:val="00343AFC"/>
    <w:rsid w:val="00343C3E"/>
    <w:rsid w:val="003443E4"/>
    <w:rsid w:val="0034483B"/>
    <w:rsid w:val="00346A58"/>
    <w:rsid w:val="00346BD5"/>
    <w:rsid w:val="00346D22"/>
    <w:rsid w:val="00347E94"/>
    <w:rsid w:val="00347ED3"/>
    <w:rsid w:val="003503BC"/>
    <w:rsid w:val="0035075A"/>
    <w:rsid w:val="00350A19"/>
    <w:rsid w:val="003512EA"/>
    <w:rsid w:val="00352850"/>
    <w:rsid w:val="003532AE"/>
    <w:rsid w:val="003552CB"/>
    <w:rsid w:val="00355C30"/>
    <w:rsid w:val="0035672A"/>
    <w:rsid w:val="00356B22"/>
    <w:rsid w:val="003572C9"/>
    <w:rsid w:val="0035762D"/>
    <w:rsid w:val="00357BE6"/>
    <w:rsid w:val="00360BAD"/>
    <w:rsid w:val="00360E16"/>
    <w:rsid w:val="003612E7"/>
    <w:rsid w:val="0036146D"/>
    <w:rsid w:val="003616E7"/>
    <w:rsid w:val="00361C11"/>
    <w:rsid w:val="003627DD"/>
    <w:rsid w:val="00363263"/>
    <w:rsid w:val="00363A21"/>
    <w:rsid w:val="0036455F"/>
    <w:rsid w:val="00364B54"/>
    <w:rsid w:val="003655F6"/>
    <w:rsid w:val="00367712"/>
    <w:rsid w:val="00370353"/>
    <w:rsid w:val="0037145E"/>
    <w:rsid w:val="00372AB3"/>
    <w:rsid w:val="00372C83"/>
    <w:rsid w:val="003743A4"/>
    <w:rsid w:val="00374636"/>
    <w:rsid w:val="00374C65"/>
    <w:rsid w:val="00374C89"/>
    <w:rsid w:val="00375629"/>
    <w:rsid w:val="00375EB4"/>
    <w:rsid w:val="0037624B"/>
    <w:rsid w:val="003767CF"/>
    <w:rsid w:val="00376EC5"/>
    <w:rsid w:val="00377D97"/>
    <w:rsid w:val="00380F02"/>
    <w:rsid w:val="00382188"/>
    <w:rsid w:val="0038230A"/>
    <w:rsid w:val="00382562"/>
    <w:rsid w:val="00383275"/>
    <w:rsid w:val="003833DF"/>
    <w:rsid w:val="003835FD"/>
    <w:rsid w:val="00383F95"/>
    <w:rsid w:val="003844A6"/>
    <w:rsid w:val="00384981"/>
    <w:rsid w:val="00384A91"/>
    <w:rsid w:val="00384B50"/>
    <w:rsid w:val="00385478"/>
    <w:rsid w:val="00385C45"/>
    <w:rsid w:val="00385D74"/>
    <w:rsid w:val="0038700B"/>
    <w:rsid w:val="00387158"/>
    <w:rsid w:val="003878DF"/>
    <w:rsid w:val="0039008B"/>
    <w:rsid w:val="00390F4D"/>
    <w:rsid w:val="00391CBC"/>
    <w:rsid w:val="00391D4A"/>
    <w:rsid w:val="00392A3A"/>
    <w:rsid w:val="00393983"/>
    <w:rsid w:val="00393D5D"/>
    <w:rsid w:val="003950CC"/>
    <w:rsid w:val="00396611"/>
    <w:rsid w:val="003970F6"/>
    <w:rsid w:val="0039727C"/>
    <w:rsid w:val="003A0F9F"/>
    <w:rsid w:val="003A1777"/>
    <w:rsid w:val="003A1843"/>
    <w:rsid w:val="003A1F1C"/>
    <w:rsid w:val="003A20AB"/>
    <w:rsid w:val="003A2257"/>
    <w:rsid w:val="003A2A7F"/>
    <w:rsid w:val="003A3620"/>
    <w:rsid w:val="003A36C4"/>
    <w:rsid w:val="003A3CCB"/>
    <w:rsid w:val="003A4049"/>
    <w:rsid w:val="003A44F7"/>
    <w:rsid w:val="003A46D4"/>
    <w:rsid w:val="003A49C4"/>
    <w:rsid w:val="003A4BB2"/>
    <w:rsid w:val="003A55DC"/>
    <w:rsid w:val="003A642C"/>
    <w:rsid w:val="003A78A3"/>
    <w:rsid w:val="003B099C"/>
    <w:rsid w:val="003B2131"/>
    <w:rsid w:val="003B2195"/>
    <w:rsid w:val="003B2B47"/>
    <w:rsid w:val="003B2F9B"/>
    <w:rsid w:val="003B3852"/>
    <w:rsid w:val="003B3CBA"/>
    <w:rsid w:val="003B443E"/>
    <w:rsid w:val="003B5276"/>
    <w:rsid w:val="003B5940"/>
    <w:rsid w:val="003B5A70"/>
    <w:rsid w:val="003B762C"/>
    <w:rsid w:val="003B7A71"/>
    <w:rsid w:val="003C15DA"/>
    <w:rsid w:val="003C16AA"/>
    <w:rsid w:val="003C282D"/>
    <w:rsid w:val="003C3349"/>
    <w:rsid w:val="003C3852"/>
    <w:rsid w:val="003C3C48"/>
    <w:rsid w:val="003C4720"/>
    <w:rsid w:val="003C5211"/>
    <w:rsid w:val="003C5C16"/>
    <w:rsid w:val="003C5CE7"/>
    <w:rsid w:val="003C6D1A"/>
    <w:rsid w:val="003C7FC2"/>
    <w:rsid w:val="003C7FD5"/>
    <w:rsid w:val="003D03E4"/>
    <w:rsid w:val="003D0F50"/>
    <w:rsid w:val="003D1178"/>
    <w:rsid w:val="003D15C3"/>
    <w:rsid w:val="003D1D54"/>
    <w:rsid w:val="003D227E"/>
    <w:rsid w:val="003D3754"/>
    <w:rsid w:val="003D4C4A"/>
    <w:rsid w:val="003D4D3A"/>
    <w:rsid w:val="003D5E10"/>
    <w:rsid w:val="003D6370"/>
    <w:rsid w:val="003D6373"/>
    <w:rsid w:val="003D63E1"/>
    <w:rsid w:val="003D6C7B"/>
    <w:rsid w:val="003E004B"/>
    <w:rsid w:val="003E0E5C"/>
    <w:rsid w:val="003E176E"/>
    <w:rsid w:val="003E1EC5"/>
    <w:rsid w:val="003E23C8"/>
    <w:rsid w:val="003E2ED4"/>
    <w:rsid w:val="003E3881"/>
    <w:rsid w:val="003E3BD5"/>
    <w:rsid w:val="003E445E"/>
    <w:rsid w:val="003E4D76"/>
    <w:rsid w:val="003E5188"/>
    <w:rsid w:val="003E55D8"/>
    <w:rsid w:val="003E5E28"/>
    <w:rsid w:val="003E7393"/>
    <w:rsid w:val="003E7484"/>
    <w:rsid w:val="003E77A5"/>
    <w:rsid w:val="003F0996"/>
    <w:rsid w:val="003F1500"/>
    <w:rsid w:val="003F177A"/>
    <w:rsid w:val="003F207B"/>
    <w:rsid w:val="003F255F"/>
    <w:rsid w:val="003F323F"/>
    <w:rsid w:val="003F3F5F"/>
    <w:rsid w:val="003F433E"/>
    <w:rsid w:val="003F4A38"/>
    <w:rsid w:val="003F4FF4"/>
    <w:rsid w:val="003F501A"/>
    <w:rsid w:val="003F52DD"/>
    <w:rsid w:val="003F571B"/>
    <w:rsid w:val="003F5CC1"/>
    <w:rsid w:val="003F7181"/>
    <w:rsid w:val="003F724C"/>
    <w:rsid w:val="004002B6"/>
    <w:rsid w:val="00400E3F"/>
    <w:rsid w:val="0040148B"/>
    <w:rsid w:val="00401E61"/>
    <w:rsid w:val="00402DB7"/>
    <w:rsid w:val="004030C4"/>
    <w:rsid w:val="00403704"/>
    <w:rsid w:val="00403D3D"/>
    <w:rsid w:val="00403D4A"/>
    <w:rsid w:val="00406DB5"/>
    <w:rsid w:val="00407038"/>
    <w:rsid w:val="004078B5"/>
    <w:rsid w:val="00410269"/>
    <w:rsid w:val="00410BE2"/>
    <w:rsid w:val="00411E47"/>
    <w:rsid w:val="004125F6"/>
    <w:rsid w:val="00413094"/>
    <w:rsid w:val="0041321F"/>
    <w:rsid w:val="00413FFB"/>
    <w:rsid w:val="0041401F"/>
    <w:rsid w:val="00416203"/>
    <w:rsid w:val="00417044"/>
    <w:rsid w:val="0041763D"/>
    <w:rsid w:val="004178BE"/>
    <w:rsid w:val="00417F7F"/>
    <w:rsid w:val="004204CD"/>
    <w:rsid w:val="00420E5C"/>
    <w:rsid w:val="00421A93"/>
    <w:rsid w:val="00421E18"/>
    <w:rsid w:val="004226CB"/>
    <w:rsid w:val="00422AFF"/>
    <w:rsid w:val="00423056"/>
    <w:rsid w:val="004235A8"/>
    <w:rsid w:val="004235D8"/>
    <w:rsid w:val="004235F7"/>
    <w:rsid w:val="0042422C"/>
    <w:rsid w:val="0042479A"/>
    <w:rsid w:val="00425853"/>
    <w:rsid w:val="00425E70"/>
    <w:rsid w:val="004263DC"/>
    <w:rsid w:val="00426485"/>
    <w:rsid w:val="00426FEB"/>
    <w:rsid w:val="00431243"/>
    <w:rsid w:val="0043133A"/>
    <w:rsid w:val="0043139D"/>
    <w:rsid w:val="00431505"/>
    <w:rsid w:val="004318CE"/>
    <w:rsid w:val="00431DB5"/>
    <w:rsid w:val="004329A4"/>
    <w:rsid w:val="00433970"/>
    <w:rsid w:val="00437C2D"/>
    <w:rsid w:val="00437F2C"/>
    <w:rsid w:val="0044170B"/>
    <w:rsid w:val="00442923"/>
    <w:rsid w:val="00442ECD"/>
    <w:rsid w:val="004442A8"/>
    <w:rsid w:val="00445603"/>
    <w:rsid w:val="0044585A"/>
    <w:rsid w:val="004459ED"/>
    <w:rsid w:val="00446002"/>
    <w:rsid w:val="004460C8"/>
    <w:rsid w:val="004463EC"/>
    <w:rsid w:val="00447240"/>
    <w:rsid w:val="00447686"/>
    <w:rsid w:val="00447AD9"/>
    <w:rsid w:val="00450500"/>
    <w:rsid w:val="00450C9B"/>
    <w:rsid w:val="00450C9E"/>
    <w:rsid w:val="00451052"/>
    <w:rsid w:val="004523AA"/>
    <w:rsid w:val="00453B04"/>
    <w:rsid w:val="0045476F"/>
    <w:rsid w:val="0045490D"/>
    <w:rsid w:val="00455C67"/>
    <w:rsid w:val="00456795"/>
    <w:rsid w:val="00457B25"/>
    <w:rsid w:val="00461590"/>
    <w:rsid w:val="0046167D"/>
    <w:rsid w:val="00462103"/>
    <w:rsid w:val="00462EAF"/>
    <w:rsid w:val="004651B1"/>
    <w:rsid w:val="00465C5E"/>
    <w:rsid w:val="00465F03"/>
    <w:rsid w:val="00467A02"/>
    <w:rsid w:val="00467D2A"/>
    <w:rsid w:val="004711A0"/>
    <w:rsid w:val="0047149A"/>
    <w:rsid w:val="00471C5D"/>
    <w:rsid w:val="004729F7"/>
    <w:rsid w:val="00472BD9"/>
    <w:rsid w:val="00473CB9"/>
    <w:rsid w:val="00474FC9"/>
    <w:rsid w:val="004757CD"/>
    <w:rsid w:val="004758BE"/>
    <w:rsid w:val="00475913"/>
    <w:rsid w:val="00476306"/>
    <w:rsid w:val="00476AAA"/>
    <w:rsid w:val="0047743E"/>
    <w:rsid w:val="00477993"/>
    <w:rsid w:val="004779C9"/>
    <w:rsid w:val="00477A0E"/>
    <w:rsid w:val="00477AD5"/>
    <w:rsid w:val="00477C0F"/>
    <w:rsid w:val="00480529"/>
    <w:rsid w:val="0048079B"/>
    <w:rsid w:val="00480A3A"/>
    <w:rsid w:val="00482979"/>
    <w:rsid w:val="00482C5D"/>
    <w:rsid w:val="00483E72"/>
    <w:rsid w:val="00484AC1"/>
    <w:rsid w:val="00485F35"/>
    <w:rsid w:val="00486B46"/>
    <w:rsid w:val="0048734F"/>
    <w:rsid w:val="00487828"/>
    <w:rsid w:val="00487A9E"/>
    <w:rsid w:val="00487B2C"/>
    <w:rsid w:val="004907A0"/>
    <w:rsid w:val="00491030"/>
    <w:rsid w:val="00491EA5"/>
    <w:rsid w:val="004926FE"/>
    <w:rsid w:val="0049286F"/>
    <w:rsid w:val="00492A8E"/>
    <w:rsid w:val="0049401D"/>
    <w:rsid w:val="00494B59"/>
    <w:rsid w:val="00494F38"/>
    <w:rsid w:val="00495541"/>
    <w:rsid w:val="004955FC"/>
    <w:rsid w:val="00495761"/>
    <w:rsid w:val="00496643"/>
    <w:rsid w:val="00496AAF"/>
    <w:rsid w:val="0049702D"/>
    <w:rsid w:val="00497697"/>
    <w:rsid w:val="004A0BD9"/>
    <w:rsid w:val="004A0CF1"/>
    <w:rsid w:val="004A2262"/>
    <w:rsid w:val="004A256A"/>
    <w:rsid w:val="004A2699"/>
    <w:rsid w:val="004A2F9B"/>
    <w:rsid w:val="004A3386"/>
    <w:rsid w:val="004A3CA7"/>
    <w:rsid w:val="004A3CA9"/>
    <w:rsid w:val="004A4087"/>
    <w:rsid w:val="004A5191"/>
    <w:rsid w:val="004A5381"/>
    <w:rsid w:val="004A58BF"/>
    <w:rsid w:val="004A69C3"/>
    <w:rsid w:val="004A6D82"/>
    <w:rsid w:val="004A7BA3"/>
    <w:rsid w:val="004B1BB8"/>
    <w:rsid w:val="004B200D"/>
    <w:rsid w:val="004B3136"/>
    <w:rsid w:val="004B32C1"/>
    <w:rsid w:val="004B379F"/>
    <w:rsid w:val="004B3FA4"/>
    <w:rsid w:val="004B471A"/>
    <w:rsid w:val="004B4C21"/>
    <w:rsid w:val="004B5B08"/>
    <w:rsid w:val="004B5E84"/>
    <w:rsid w:val="004B6C1E"/>
    <w:rsid w:val="004B7048"/>
    <w:rsid w:val="004C0A44"/>
    <w:rsid w:val="004C16B6"/>
    <w:rsid w:val="004C22F0"/>
    <w:rsid w:val="004C33D9"/>
    <w:rsid w:val="004C491E"/>
    <w:rsid w:val="004C4BFB"/>
    <w:rsid w:val="004C5379"/>
    <w:rsid w:val="004C6283"/>
    <w:rsid w:val="004C654F"/>
    <w:rsid w:val="004C698C"/>
    <w:rsid w:val="004C6F57"/>
    <w:rsid w:val="004C761F"/>
    <w:rsid w:val="004C7824"/>
    <w:rsid w:val="004C7C2D"/>
    <w:rsid w:val="004D1778"/>
    <w:rsid w:val="004D23AC"/>
    <w:rsid w:val="004D264A"/>
    <w:rsid w:val="004D2976"/>
    <w:rsid w:val="004D39DC"/>
    <w:rsid w:val="004D485B"/>
    <w:rsid w:val="004D5C2F"/>
    <w:rsid w:val="004D7A83"/>
    <w:rsid w:val="004D7EA8"/>
    <w:rsid w:val="004E0018"/>
    <w:rsid w:val="004E0807"/>
    <w:rsid w:val="004E29DB"/>
    <w:rsid w:val="004E5686"/>
    <w:rsid w:val="004E574D"/>
    <w:rsid w:val="004E5A8B"/>
    <w:rsid w:val="004E5EA3"/>
    <w:rsid w:val="004E630B"/>
    <w:rsid w:val="004E6AF1"/>
    <w:rsid w:val="004E6DD5"/>
    <w:rsid w:val="004E757B"/>
    <w:rsid w:val="004F09B4"/>
    <w:rsid w:val="004F0E3F"/>
    <w:rsid w:val="004F11E0"/>
    <w:rsid w:val="004F18A4"/>
    <w:rsid w:val="004F1D1B"/>
    <w:rsid w:val="004F212A"/>
    <w:rsid w:val="004F3C81"/>
    <w:rsid w:val="004F3DEE"/>
    <w:rsid w:val="004F67EC"/>
    <w:rsid w:val="004F7089"/>
    <w:rsid w:val="0050011A"/>
    <w:rsid w:val="005003B0"/>
    <w:rsid w:val="005008C9"/>
    <w:rsid w:val="0050112C"/>
    <w:rsid w:val="0050140F"/>
    <w:rsid w:val="00501E97"/>
    <w:rsid w:val="005021B4"/>
    <w:rsid w:val="0050319C"/>
    <w:rsid w:val="00503381"/>
    <w:rsid w:val="00504008"/>
    <w:rsid w:val="00504987"/>
    <w:rsid w:val="005049C4"/>
    <w:rsid w:val="00504D0D"/>
    <w:rsid w:val="00504E1E"/>
    <w:rsid w:val="00505B90"/>
    <w:rsid w:val="00506411"/>
    <w:rsid w:val="00506B53"/>
    <w:rsid w:val="0050737D"/>
    <w:rsid w:val="005073C0"/>
    <w:rsid w:val="005102D4"/>
    <w:rsid w:val="005109A8"/>
    <w:rsid w:val="00510BBF"/>
    <w:rsid w:val="005119D8"/>
    <w:rsid w:val="00511B02"/>
    <w:rsid w:val="00511EF9"/>
    <w:rsid w:val="00512576"/>
    <w:rsid w:val="005125DB"/>
    <w:rsid w:val="0051445B"/>
    <w:rsid w:val="0051477A"/>
    <w:rsid w:val="00514C45"/>
    <w:rsid w:val="00515044"/>
    <w:rsid w:val="00515E7B"/>
    <w:rsid w:val="00516B3A"/>
    <w:rsid w:val="00517084"/>
    <w:rsid w:val="005217E6"/>
    <w:rsid w:val="0052187D"/>
    <w:rsid w:val="00521CCA"/>
    <w:rsid w:val="00522714"/>
    <w:rsid w:val="005228F0"/>
    <w:rsid w:val="00523F38"/>
    <w:rsid w:val="00524075"/>
    <w:rsid w:val="00524B09"/>
    <w:rsid w:val="00525120"/>
    <w:rsid w:val="0052602D"/>
    <w:rsid w:val="005263EC"/>
    <w:rsid w:val="005264A6"/>
    <w:rsid w:val="00526990"/>
    <w:rsid w:val="00531724"/>
    <w:rsid w:val="0053221F"/>
    <w:rsid w:val="00532246"/>
    <w:rsid w:val="0053231D"/>
    <w:rsid w:val="00532782"/>
    <w:rsid w:val="005334BE"/>
    <w:rsid w:val="00533A18"/>
    <w:rsid w:val="00533F6B"/>
    <w:rsid w:val="00534198"/>
    <w:rsid w:val="005346AA"/>
    <w:rsid w:val="005356B1"/>
    <w:rsid w:val="00535813"/>
    <w:rsid w:val="005363B2"/>
    <w:rsid w:val="00537185"/>
    <w:rsid w:val="005372A2"/>
    <w:rsid w:val="00537D47"/>
    <w:rsid w:val="0054031D"/>
    <w:rsid w:val="00540658"/>
    <w:rsid w:val="0054260F"/>
    <w:rsid w:val="00542812"/>
    <w:rsid w:val="00542858"/>
    <w:rsid w:val="00543442"/>
    <w:rsid w:val="005450EF"/>
    <w:rsid w:val="005459E4"/>
    <w:rsid w:val="005465FD"/>
    <w:rsid w:val="00546D49"/>
    <w:rsid w:val="00546DF5"/>
    <w:rsid w:val="00546F7A"/>
    <w:rsid w:val="00547D05"/>
    <w:rsid w:val="00547D7B"/>
    <w:rsid w:val="00547E6F"/>
    <w:rsid w:val="00547F8E"/>
    <w:rsid w:val="00547F9D"/>
    <w:rsid w:val="00550369"/>
    <w:rsid w:val="005508B1"/>
    <w:rsid w:val="00550BFD"/>
    <w:rsid w:val="005528CD"/>
    <w:rsid w:val="00552F72"/>
    <w:rsid w:val="005538F7"/>
    <w:rsid w:val="00553D12"/>
    <w:rsid w:val="005540CF"/>
    <w:rsid w:val="005541DF"/>
    <w:rsid w:val="00554300"/>
    <w:rsid w:val="00554E06"/>
    <w:rsid w:val="005550B3"/>
    <w:rsid w:val="00555B08"/>
    <w:rsid w:val="00556B17"/>
    <w:rsid w:val="00557E59"/>
    <w:rsid w:val="00557F65"/>
    <w:rsid w:val="00561440"/>
    <w:rsid w:val="00561BF7"/>
    <w:rsid w:val="005628BB"/>
    <w:rsid w:val="00562C0E"/>
    <w:rsid w:val="00563211"/>
    <w:rsid w:val="00563832"/>
    <w:rsid w:val="0056401F"/>
    <w:rsid w:val="00564EEA"/>
    <w:rsid w:val="00565525"/>
    <w:rsid w:val="005655C8"/>
    <w:rsid w:val="00565C08"/>
    <w:rsid w:val="005666BE"/>
    <w:rsid w:val="005674E6"/>
    <w:rsid w:val="00567DDF"/>
    <w:rsid w:val="00570044"/>
    <w:rsid w:val="005710D1"/>
    <w:rsid w:val="005710D3"/>
    <w:rsid w:val="005721F2"/>
    <w:rsid w:val="0057224B"/>
    <w:rsid w:val="005727CB"/>
    <w:rsid w:val="00573C7F"/>
    <w:rsid w:val="00574188"/>
    <w:rsid w:val="00575334"/>
    <w:rsid w:val="005767C4"/>
    <w:rsid w:val="00577333"/>
    <w:rsid w:val="0058011D"/>
    <w:rsid w:val="005808BF"/>
    <w:rsid w:val="00581972"/>
    <w:rsid w:val="00582267"/>
    <w:rsid w:val="00582709"/>
    <w:rsid w:val="00582EFA"/>
    <w:rsid w:val="00583FB1"/>
    <w:rsid w:val="005843BE"/>
    <w:rsid w:val="00584518"/>
    <w:rsid w:val="00584B85"/>
    <w:rsid w:val="0058641D"/>
    <w:rsid w:val="00586F65"/>
    <w:rsid w:val="00590A60"/>
    <w:rsid w:val="0059252D"/>
    <w:rsid w:val="0059257D"/>
    <w:rsid w:val="00592B27"/>
    <w:rsid w:val="00595915"/>
    <w:rsid w:val="00595ED8"/>
    <w:rsid w:val="00595F2C"/>
    <w:rsid w:val="00596942"/>
    <w:rsid w:val="00597927"/>
    <w:rsid w:val="005A0699"/>
    <w:rsid w:val="005A0801"/>
    <w:rsid w:val="005A0D55"/>
    <w:rsid w:val="005A0DFB"/>
    <w:rsid w:val="005A109A"/>
    <w:rsid w:val="005A1C78"/>
    <w:rsid w:val="005A2324"/>
    <w:rsid w:val="005A24ED"/>
    <w:rsid w:val="005A2944"/>
    <w:rsid w:val="005A29AB"/>
    <w:rsid w:val="005A2FE8"/>
    <w:rsid w:val="005A339C"/>
    <w:rsid w:val="005A33C3"/>
    <w:rsid w:val="005A3523"/>
    <w:rsid w:val="005A3CE4"/>
    <w:rsid w:val="005A3E77"/>
    <w:rsid w:val="005A3EE9"/>
    <w:rsid w:val="005A454F"/>
    <w:rsid w:val="005A4E86"/>
    <w:rsid w:val="005A5B46"/>
    <w:rsid w:val="005A5C3A"/>
    <w:rsid w:val="005B0438"/>
    <w:rsid w:val="005B0C61"/>
    <w:rsid w:val="005B1811"/>
    <w:rsid w:val="005B1B20"/>
    <w:rsid w:val="005B1D09"/>
    <w:rsid w:val="005B257F"/>
    <w:rsid w:val="005B2A70"/>
    <w:rsid w:val="005B3077"/>
    <w:rsid w:val="005B3537"/>
    <w:rsid w:val="005B3BB6"/>
    <w:rsid w:val="005B3D3F"/>
    <w:rsid w:val="005B3D68"/>
    <w:rsid w:val="005B461A"/>
    <w:rsid w:val="005B4D83"/>
    <w:rsid w:val="005B6728"/>
    <w:rsid w:val="005B747E"/>
    <w:rsid w:val="005B7523"/>
    <w:rsid w:val="005C071B"/>
    <w:rsid w:val="005C0E56"/>
    <w:rsid w:val="005C15E0"/>
    <w:rsid w:val="005C26A1"/>
    <w:rsid w:val="005C3893"/>
    <w:rsid w:val="005C4F09"/>
    <w:rsid w:val="005C5389"/>
    <w:rsid w:val="005C56F6"/>
    <w:rsid w:val="005C571B"/>
    <w:rsid w:val="005C6558"/>
    <w:rsid w:val="005C7130"/>
    <w:rsid w:val="005D03CC"/>
    <w:rsid w:val="005D0B88"/>
    <w:rsid w:val="005D1829"/>
    <w:rsid w:val="005D1B8B"/>
    <w:rsid w:val="005D1CE1"/>
    <w:rsid w:val="005D2C81"/>
    <w:rsid w:val="005D4434"/>
    <w:rsid w:val="005D49DF"/>
    <w:rsid w:val="005D5367"/>
    <w:rsid w:val="005D5AF9"/>
    <w:rsid w:val="005D64DA"/>
    <w:rsid w:val="005D6873"/>
    <w:rsid w:val="005D7309"/>
    <w:rsid w:val="005D782E"/>
    <w:rsid w:val="005D7E6F"/>
    <w:rsid w:val="005E045C"/>
    <w:rsid w:val="005E0868"/>
    <w:rsid w:val="005E0E12"/>
    <w:rsid w:val="005E2618"/>
    <w:rsid w:val="005E346D"/>
    <w:rsid w:val="005E3778"/>
    <w:rsid w:val="005E4014"/>
    <w:rsid w:val="005E46A6"/>
    <w:rsid w:val="005E4C0B"/>
    <w:rsid w:val="005E5024"/>
    <w:rsid w:val="005E5188"/>
    <w:rsid w:val="005E5189"/>
    <w:rsid w:val="005E62DC"/>
    <w:rsid w:val="005E7490"/>
    <w:rsid w:val="005F0597"/>
    <w:rsid w:val="005F05D7"/>
    <w:rsid w:val="005F0F9F"/>
    <w:rsid w:val="005F1586"/>
    <w:rsid w:val="005F16EA"/>
    <w:rsid w:val="005F31F9"/>
    <w:rsid w:val="005F3810"/>
    <w:rsid w:val="005F3CBE"/>
    <w:rsid w:val="005F4CB1"/>
    <w:rsid w:val="005F592E"/>
    <w:rsid w:val="005F5A08"/>
    <w:rsid w:val="005F628D"/>
    <w:rsid w:val="005F6EC7"/>
    <w:rsid w:val="005F7257"/>
    <w:rsid w:val="005F757D"/>
    <w:rsid w:val="00600AA8"/>
    <w:rsid w:val="0060191E"/>
    <w:rsid w:val="00601C2D"/>
    <w:rsid w:val="00602113"/>
    <w:rsid w:val="00602343"/>
    <w:rsid w:val="0060267F"/>
    <w:rsid w:val="00602D23"/>
    <w:rsid w:val="00603107"/>
    <w:rsid w:val="006040C9"/>
    <w:rsid w:val="0060431A"/>
    <w:rsid w:val="00605470"/>
    <w:rsid w:val="006054C2"/>
    <w:rsid w:val="0060576C"/>
    <w:rsid w:val="00605A75"/>
    <w:rsid w:val="00605A80"/>
    <w:rsid w:val="00606BBF"/>
    <w:rsid w:val="00606CBF"/>
    <w:rsid w:val="00606EDD"/>
    <w:rsid w:val="006070D1"/>
    <w:rsid w:val="006073C0"/>
    <w:rsid w:val="006113AD"/>
    <w:rsid w:val="00611A92"/>
    <w:rsid w:val="00612764"/>
    <w:rsid w:val="00613CBB"/>
    <w:rsid w:val="006140CE"/>
    <w:rsid w:val="00614C24"/>
    <w:rsid w:val="00615410"/>
    <w:rsid w:val="00615DBB"/>
    <w:rsid w:val="006168B6"/>
    <w:rsid w:val="006172D2"/>
    <w:rsid w:val="0061749A"/>
    <w:rsid w:val="00617A10"/>
    <w:rsid w:val="00617D6B"/>
    <w:rsid w:val="00621866"/>
    <w:rsid w:val="0062207B"/>
    <w:rsid w:val="00622499"/>
    <w:rsid w:val="006234ED"/>
    <w:rsid w:val="00623BCC"/>
    <w:rsid w:val="00624399"/>
    <w:rsid w:val="00624E92"/>
    <w:rsid w:val="00625D80"/>
    <w:rsid w:val="00626FE3"/>
    <w:rsid w:val="0062765C"/>
    <w:rsid w:val="006278B6"/>
    <w:rsid w:val="00630D2B"/>
    <w:rsid w:val="006316B6"/>
    <w:rsid w:val="0063188C"/>
    <w:rsid w:val="0063264D"/>
    <w:rsid w:val="00632EF9"/>
    <w:rsid w:val="00633891"/>
    <w:rsid w:val="00633AB1"/>
    <w:rsid w:val="00633CF6"/>
    <w:rsid w:val="006344EB"/>
    <w:rsid w:val="00635610"/>
    <w:rsid w:val="0063640F"/>
    <w:rsid w:val="00636C5B"/>
    <w:rsid w:val="00636CCE"/>
    <w:rsid w:val="00637919"/>
    <w:rsid w:val="00637933"/>
    <w:rsid w:val="006405B5"/>
    <w:rsid w:val="00641B6B"/>
    <w:rsid w:val="00642905"/>
    <w:rsid w:val="006437D9"/>
    <w:rsid w:val="00643E9C"/>
    <w:rsid w:val="00644C62"/>
    <w:rsid w:val="00645617"/>
    <w:rsid w:val="00645803"/>
    <w:rsid w:val="00645953"/>
    <w:rsid w:val="00646497"/>
    <w:rsid w:val="00646689"/>
    <w:rsid w:val="00646CE6"/>
    <w:rsid w:val="00646DD1"/>
    <w:rsid w:val="0064706B"/>
    <w:rsid w:val="00647FB0"/>
    <w:rsid w:val="00650680"/>
    <w:rsid w:val="00650FEC"/>
    <w:rsid w:val="00651EE6"/>
    <w:rsid w:val="00652E1C"/>
    <w:rsid w:val="00653FA3"/>
    <w:rsid w:val="00654101"/>
    <w:rsid w:val="00654CF2"/>
    <w:rsid w:val="006550F1"/>
    <w:rsid w:val="00655888"/>
    <w:rsid w:val="00656031"/>
    <w:rsid w:val="00656266"/>
    <w:rsid w:val="006564FA"/>
    <w:rsid w:val="00660768"/>
    <w:rsid w:val="006609BB"/>
    <w:rsid w:val="00661DB1"/>
    <w:rsid w:val="00662B7B"/>
    <w:rsid w:val="00662C13"/>
    <w:rsid w:val="00662F1B"/>
    <w:rsid w:val="0066324B"/>
    <w:rsid w:val="00663602"/>
    <w:rsid w:val="006639D8"/>
    <w:rsid w:val="00663A93"/>
    <w:rsid w:val="00663E5D"/>
    <w:rsid w:val="00664EE4"/>
    <w:rsid w:val="00665016"/>
    <w:rsid w:val="006657BF"/>
    <w:rsid w:val="006664B8"/>
    <w:rsid w:val="00666548"/>
    <w:rsid w:val="0066662A"/>
    <w:rsid w:val="006666AC"/>
    <w:rsid w:val="00667524"/>
    <w:rsid w:val="00667B23"/>
    <w:rsid w:val="00667DF6"/>
    <w:rsid w:val="00670D84"/>
    <w:rsid w:val="006711E0"/>
    <w:rsid w:val="00672825"/>
    <w:rsid w:val="00673ABA"/>
    <w:rsid w:val="0067478B"/>
    <w:rsid w:val="006748E9"/>
    <w:rsid w:val="00674DF5"/>
    <w:rsid w:val="00676449"/>
    <w:rsid w:val="00676775"/>
    <w:rsid w:val="00677466"/>
    <w:rsid w:val="00677818"/>
    <w:rsid w:val="00680492"/>
    <w:rsid w:val="00680BAB"/>
    <w:rsid w:val="006810D8"/>
    <w:rsid w:val="00681E18"/>
    <w:rsid w:val="00683122"/>
    <w:rsid w:val="00683B43"/>
    <w:rsid w:val="006841E9"/>
    <w:rsid w:val="006847CA"/>
    <w:rsid w:val="006852E7"/>
    <w:rsid w:val="0068537A"/>
    <w:rsid w:val="00685D90"/>
    <w:rsid w:val="00685DDA"/>
    <w:rsid w:val="00687C73"/>
    <w:rsid w:val="00687C9C"/>
    <w:rsid w:val="0068F05B"/>
    <w:rsid w:val="00691145"/>
    <w:rsid w:val="0069131D"/>
    <w:rsid w:val="006919A9"/>
    <w:rsid w:val="00692D9A"/>
    <w:rsid w:val="00692EE6"/>
    <w:rsid w:val="00693102"/>
    <w:rsid w:val="006936F5"/>
    <w:rsid w:val="00693874"/>
    <w:rsid w:val="00693888"/>
    <w:rsid w:val="00693C19"/>
    <w:rsid w:val="00694440"/>
    <w:rsid w:val="00695CA2"/>
    <w:rsid w:val="0069719E"/>
    <w:rsid w:val="00697296"/>
    <w:rsid w:val="00697EA3"/>
    <w:rsid w:val="006A0D9B"/>
    <w:rsid w:val="006A15DF"/>
    <w:rsid w:val="006A1CB0"/>
    <w:rsid w:val="006A3549"/>
    <w:rsid w:val="006A4FAF"/>
    <w:rsid w:val="006A5EA0"/>
    <w:rsid w:val="006A6078"/>
    <w:rsid w:val="006A66C6"/>
    <w:rsid w:val="006A6B44"/>
    <w:rsid w:val="006A6FAD"/>
    <w:rsid w:val="006A76A2"/>
    <w:rsid w:val="006B0735"/>
    <w:rsid w:val="006B116A"/>
    <w:rsid w:val="006B120F"/>
    <w:rsid w:val="006B1BC3"/>
    <w:rsid w:val="006B268F"/>
    <w:rsid w:val="006B29E5"/>
    <w:rsid w:val="006B2B5C"/>
    <w:rsid w:val="006B2B9C"/>
    <w:rsid w:val="006B2CFE"/>
    <w:rsid w:val="006B3181"/>
    <w:rsid w:val="006B374F"/>
    <w:rsid w:val="006B3C66"/>
    <w:rsid w:val="006B3E3B"/>
    <w:rsid w:val="006B55A7"/>
    <w:rsid w:val="006B5D2C"/>
    <w:rsid w:val="006B6C37"/>
    <w:rsid w:val="006B76F6"/>
    <w:rsid w:val="006B7D54"/>
    <w:rsid w:val="006C0076"/>
    <w:rsid w:val="006C055D"/>
    <w:rsid w:val="006C05BB"/>
    <w:rsid w:val="006C08DC"/>
    <w:rsid w:val="006C0962"/>
    <w:rsid w:val="006C1700"/>
    <w:rsid w:val="006C323D"/>
    <w:rsid w:val="006C34EF"/>
    <w:rsid w:val="006C3A89"/>
    <w:rsid w:val="006C40FD"/>
    <w:rsid w:val="006C4A8A"/>
    <w:rsid w:val="006C50DE"/>
    <w:rsid w:val="006C5C85"/>
    <w:rsid w:val="006C5CF4"/>
    <w:rsid w:val="006C66C6"/>
    <w:rsid w:val="006C76F2"/>
    <w:rsid w:val="006D00B8"/>
    <w:rsid w:val="006D0244"/>
    <w:rsid w:val="006D0A19"/>
    <w:rsid w:val="006D2151"/>
    <w:rsid w:val="006D3D5A"/>
    <w:rsid w:val="006D4C81"/>
    <w:rsid w:val="006D4EF0"/>
    <w:rsid w:val="006D5863"/>
    <w:rsid w:val="006D695D"/>
    <w:rsid w:val="006D6EB7"/>
    <w:rsid w:val="006D7A7E"/>
    <w:rsid w:val="006E0767"/>
    <w:rsid w:val="006E0C47"/>
    <w:rsid w:val="006E153E"/>
    <w:rsid w:val="006E1BCE"/>
    <w:rsid w:val="006E1D93"/>
    <w:rsid w:val="006E3474"/>
    <w:rsid w:val="006E38F8"/>
    <w:rsid w:val="006E4EEF"/>
    <w:rsid w:val="006E519C"/>
    <w:rsid w:val="006E541F"/>
    <w:rsid w:val="006E6259"/>
    <w:rsid w:val="006E65CD"/>
    <w:rsid w:val="006E689E"/>
    <w:rsid w:val="006E7465"/>
    <w:rsid w:val="006F0B1E"/>
    <w:rsid w:val="006F1B53"/>
    <w:rsid w:val="006F2253"/>
    <w:rsid w:val="006F2801"/>
    <w:rsid w:val="006F34E6"/>
    <w:rsid w:val="006F3BC4"/>
    <w:rsid w:val="006F3C61"/>
    <w:rsid w:val="006F49C3"/>
    <w:rsid w:val="006F5D29"/>
    <w:rsid w:val="006F5D75"/>
    <w:rsid w:val="006F6050"/>
    <w:rsid w:val="006F63BC"/>
    <w:rsid w:val="006F644E"/>
    <w:rsid w:val="006F697E"/>
    <w:rsid w:val="006F6F05"/>
    <w:rsid w:val="00700502"/>
    <w:rsid w:val="00700D9B"/>
    <w:rsid w:val="00701E24"/>
    <w:rsid w:val="00702694"/>
    <w:rsid w:val="00702795"/>
    <w:rsid w:val="007036FB"/>
    <w:rsid w:val="007039E2"/>
    <w:rsid w:val="00703D95"/>
    <w:rsid w:val="00704367"/>
    <w:rsid w:val="00704736"/>
    <w:rsid w:val="007051A4"/>
    <w:rsid w:val="007054FB"/>
    <w:rsid w:val="0070625A"/>
    <w:rsid w:val="00706972"/>
    <w:rsid w:val="00706E72"/>
    <w:rsid w:val="00707C42"/>
    <w:rsid w:val="007109B7"/>
    <w:rsid w:val="00711EF2"/>
    <w:rsid w:val="007128B4"/>
    <w:rsid w:val="00712995"/>
    <w:rsid w:val="00712B8C"/>
    <w:rsid w:val="00712CA6"/>
    <w:rsid w:val="00713EF9"/>
    <w:rsid w:val="00716625"/>
    <w:rsid w:val="00716AB3"/>
    <w:rsid w:val="007171DB"/>
    <w:rsid w:val="0072002D"/>
    <w:rsid w:val="0072142E"/>
    <w:rsid w:val="00721D00"/>
    <w:rsid w:val="00722C91"/>
    <w:rsid w:val="0072367A"/>
    <w:rsid w:val="0072549B"/>
    <w:rsid w:val="0072601B"/>
    <w:rsid w:val="0072676E"/>
    <w:rsid w:val="00726A04"/>
    <w:rsid w:val="0073182D"/>
    <w:rsid w:val="007326E2"/>
    <w:rsid w:val="00732AEC"/>
    <w:rsid w:val="00732DA0"/>
    <w:rsid w:val="00733112"/>
    <w:rsid w:val="00733573"/>
    <w:rsid w:val="0073370B"/>
    <w:rsid w:val="00733ACB"/>
    <w:rsid w:val="00733B6F"/>
    <w:rsid w:val="00733DF7"/>
    <w:rsid w:val="0073403A"/>
    <w:rsid w:val="007344C9"/>
    <w:rsid w:val="00734FBA"/>
    <w:rsid w:val="00735797"/>
    <w:rsid w:val="00735F3E"/>
    <w:rsid w:val="00736488"/>
    <w:rsid w:val="007371B6"/>
    <w:rsid w:val="007372BA"/>
    <w:rsid w:val="00737987"/>
    <w:rsid w:val="007379D2"/>
    <w:rsid w:val="00737CEA"/>
    <w:rsid w:val="00737E1B"/>
    <w:rsid w:val="0074027A"/>
    <w:rsid w:val="00741197"/>
    <w:rsid w:val="0074131E"/>
    <w:rsid w:val="007415CE"/>
    <w:rsid w:val="0074160D"/>
    <w:rsid w:val="00742736"/>
    <w:rsid w:val="0074414E"/>
    <w:rsid w:val="0074452A"/>
    <w:rsid w:val="00747EF7"/>
    <w:rsid w:val="00750C56"/>
    <w:rsid w:val="007510CF"/>
    <w:rsid w:val="007510E6"/>
    <w:rsid w:val="007511BA"/>
    <w:rsid w:val="00751531"/>
    <w:rsid w:val="0075159F"/>
    <w:rsid w:val="007530DF"/>
    <w:rsid w:val="007531C0"/>
    <w:rsid w:val="00754075"/>
    <w:rsid w:val="00754222"/>
    <w:rsid w:val="007544DA"/>
    <w:rsid w:val="0075472B"/>
    <w:rsid w:val="00754B7D"/>
    <w:rsid w:val="00754EC0"/>
    <w:rsid w:val="0075553E"/>
    <w:rsid w:val="007556FA"/>
    <w:rsid w:val="00755A98"/>
    <w:rsid w:val="0075695A"/>
    <w:rsid w:val="0075743B"/>
    <w:rsid w:val="007578E4"/>
    <w:rsid w:val="007600EA"/>
    <w:rsid w:val="007603FF"/>
    <w:rsid w:val="0076150F"/>
    <w:rsid w:val="007619FB"/>
    <w:rsid w:val="00761AA0"/>
    <w:rsid w:val="00761AC9"/>
    <w:rsid w:val="007620FA"/>
    <w:rsid w:val="0076249F"/>
    <w:rsid w:val="00762979"/>
    <w:rsid w:val="00762FFE"/>
    <w:rsid w:val="00763170"/>
    <w:rsid w:val="007631A9"/>
    <w:rsid w:val="007634BF"/>
    <w:rsid w:val="007637E5"/>
    <w:rsid w:val="0076438F"/>
    <w:rsid w:val="00764CA5"/>
    <w:rsid w:val="00766156"/>
    <w:rsid w:val="007669BB"/>
    <w:rsid w:val="00766A7C"/>
    <w:rsid w:val="007674FB"/>
    <w:rsid w:val="00767D39"/>
    <w:rsid w:val="00770186"/>
    <w:rsid w:val="007702D5"/>
    <w:rsid w:val="0077057D"/>
    <w:rsid w:val="00770644"/>
    <w:rsid w:val="00770C56"/>
    <w:rsid w:val="00772094"/>
    <w:rsid w:val="0077213D"/>
    <w:rsid w:val="0077216D"/>
    <w:rsid w:val="00772E9B"/>
    <w:rsid w:val="0077497D"/>
    <w:rsid w:val="00774B4F"/>
    <w:rsid w:val="007755E3"/>
    <w:rsid w:val="007766E0"/>
    <w:rsid w:val="00776A5F"/>
    <w:rsid w:val="00777725"/>
    <w:rsid w:val="00777F0F"/>
    <w:rsid w:val="00780689"/>
    <w:rsid w:val="0078095A"/>
    <w:rsid w:val="00780E76"/>
    <w:rsid w:val="00781379"/>
    <w:rsid w:val="00781A22"/>
    <w:rsid w:val="00781B4D"/>
    <w:rsid w:val="00782C89"/>
    <w:rsid w:val="00783941"/>
    <w:rsid w:val="007839D9"/>
    <w:rsid w:val="00784135"/>
    <w:rsid w:val="0078476A"/>
    <w:rsid w:val="007856FA"/>
    <w:rsid w:val="007857A7"/>
    <w:rsid w:val="00785FCA"/>
    <w:rsid w:val="0078610C"/>
    <w:rsid w:val="007862CE"/>
    <w:rsid w:val="007872DE"/>
    <w:rsid w:val="007872DF"/>
    <w:rsid w:val="00787B61"/>
    <w:rsid w:val="007900A0"/>
    <w:rsid w:val="0079031A"/>
    <w:rsid w:val="0079038D"/>
    <w:rsid w:val="007920AF"/>
    <w:rsid w:val="00793196"/>
    <w:rsid w:val="00793578"/>
    <w:rsid w:val="00794CB3"/>
    <w:rsid w:val="007951C1"/>
    <w:rsid w:val="0079632F"/>
    <w:rsid w:val="007968B1"/>
    <w:rsid w:val="00797D63"/>
    <w:rsid w:val="007A0B6A"/>
    <w:rsid w:val="007A1224"/>
    <w:rsid w:val="007A15A9"/>
    <w:rsid w:val="007A16E8"/>
    <w:rsid w:val="007A1A78"/>
    <w:rsid w:val="007A22AB"/>
    <w:rsid w:val="007A25CE"/>
    <w:rsid w:val="007A285D"/>
    <w:rsid w:val="007A425D"/>
    <w:rsid w:val="007A4CE2"/>
    <w:rsid w:val="007A6170"/>
    <w:rsid w:val="007A7816"/>
    <w:rsid w:val="007A7E79"/>
    <w:rsid w:val="007B0D66"/>
    <w:rsid w:val="007B1517"/>
    <w:rsid w:val="007B30C6"/>
    <w:rsid w:val="007B3749"/>
    <w:rsid w:val="007B3850"/>
    <w:rsid w:val="007B404A"/>
    <w:rsid w:val="007B524B"/>
    <w:rsid w:val="007B53BB"/>
    <w:rsid w:val="007B53BD"/>
    <w:rsid w:val="007B6B24"/>
    <w:rsid w:val="007B760C"/>
    <w:rsid w:val="007B7A91"/>
    <w:rsid w:val="007C01C9"/>
    <w:rsid w:val="007C0369"/>
    <w:rsid w:val="007C13E0"/>
    <w:rsid w:val="007C145A"/>
    <w:rsid w:val="007C24ED"/>
    <w:rsid w:val="007C2E0A"/>
    <w:rsid w:val="007C443B"/>
    <w:rsid w:val="007C45C2"/>
    <w:rsid w:val="007C5049"/>
    <w:rsid w:val="007C59EA"/>
    <w:rsid w:val="007C66CB"/>
    <w:rsid w:val="007C762B"/>
    <w:rsid w:val="007C7777"/>
    <w:rsid w:val="007D05C8"/>
    <w:rsid w:val="007D1635"/>
    <w:rsid w:val="007D2584"/>
    <w:rsid w:val="007D2B31"/>
    <w:rsid w:val="007D2BC3"/>
    <w:rsid w:val="007D31C1"/>
    <w:rsid w:val="007D42A1"/>
    <w:rsid w:val="007D4D48"/>
    <w:rsid w:val="007D5C64"/>
    <w:rsid w:val="007D6D5C"/>
    <w:rsid w:val="007E0327"/>
    <w:rsid w:val="007E0FED"/>
    <w:rsid w:val="007E1399"/>
    <w:rsid w:val="007E13D8"/>
    <w:rsid w:val="007E1686"/>
    <w:rsid w:val="007E19E2"/>
    <w:rsid w:val="007E2061"/>
    <w:rsid w:val="007E241E"/>
    <w:rsid w:val="007E2FDD"/>
    <w:rsid w:val="007E337A"/>
    <w:rsid w:val="007E3D9A"/>
    <w:rsid w:val="007E3F4F"/>
    <w:rsid w:val="007E5633"/>
    <w:rsid w:val="007E60B5"/>
    <w:rsid w:val="007E682B"/>
    <w:rsid w:val="007E71B4"/>
    <w:rsid w:val="007E7547"/>
    <w:rsid w:val="007E76A5"/>
    <w:rsid w:val="007E78F0"/>
    <w:rsid w:val="007F0C1E"/>
    <w:rsid w:val="007F0D5E"/>
    <w:rsid w:val="007F0E13"/>
    <w:rsid w:val="007F0FC0"/>
    <w:rsid w:val="007F38EC"/>
    <w:rsid w:val="007F4C2F"/>
    <w:rsid w:val="007F50F8"/>
    <w:rsid w:val="007F551D"/>
    <w:rsid w:val="007F6168"/>
    <w:rsid w:val="007F6497"/>
    <w:rsid w:val="007F72E5"/>
    <w:rsid w:val="00800D81"/>
    <w:rsid w:val="008013D9"/>
    <w:rsid w:val="008016BB"/>
    <w:rsid w:val="008019FD"/>
    <w:rsid w:val="008022FC"/>
    <w:rsid w:val="00802D41"/>
    <w:rsid w:val="00804A65"/>
    <w:rsid w:val="00806205"/>
    <w:rsid w:val="008066B2"/>
    <w:rsid w:val="008109ED"/>
    <w:rsid w:val="008111DB"/>
    <w:rsid w:val="00811A5B"/>
    <w:rsid w:val="00811E75"/>
    <w:rsid w:val="00812802"/>
    <w:rsid w:val="00814ABC"/>
    <w:rsid w:val="008153D9"/>
    <w:rsid w:val="00815941"/>
    <w:rsid w:val="008161D6"/>
    <w:rsid w:val="008163A3"/>
    <w:rsid w:val="00817772"/>
    <w:rsid w:val="008179C3"/>
    <w:rsid w:val="008204B5"/>
    <w:rsid w:val="00820609"/>
    <w:rsid w:val="008223B5"/>
    <w:rsid w:val="00822B30"/>
    <w:rsid w:val="00822D23"/>
    <w:rsid w:val="0082328D"/>
    <w:rsid w:val="00823336"/>
    <w:rsid w:val="00823B86"/>
    <w:rsid w:val="00823D6B"/>
    <w:rsid w:val="00823F34"/>
    <w:rsid w:val="00824F73"/>
    <w:rsid w:val="00825AA3"/>
    <w:rsid w:val="008260C6"/>
    <w:rsid w:val="0082708A"/>
    <w:rsid w:val="00827C89"/>
    <w:rsid w:val="00827C8A"/>
    <w:rsid w:val="0083035F"/>
    <w:rsid w:val="0083096D"/>
    <w:rsid w:val="00830B5C"/>
    <w:rsid w:val="00831341"/>
    <w:rsid w:val="00831BA2"/>
    <w:rsid w:val="00832780"/>
    <w:rsid w:val="00832B00"/>
    <w:rsid w:val="00832B0B"/>
    <w:rsid w:val="00832CA6"/>
    <w:rsid w:val="008337DB"/>
    <w:rsid w:val="00834728"/>
    <w:rsid w:val="00835845"/>
    <w:rsid w:val="0083651F"/>
    <w:rsid w:val="00836CCC"/>
    <w:rsid w:val="008372D8"/>
    <w:rsid w:val="008377FE"/>
    <w:rsid w:val="00840285"/>
    <w:rsid w:val="00840A0F"/>
    <w:rsid w:val="00840CD2"/>
    <w:rsid w:val="008427EC"/>
    <w:rsid w:val="00843174"/>
    <w:rsid w:val="00843691"/>
    <w:rsid w:val="008438F6"/>
    <w:rsid w:val="00844B57"/>
    <w:rsid w:val="00844CB0"/>
    <w:rsid w:val="00845A1C"/>
    <w:rsid w:val="00846A79"/>
    <w:rsid w:val="008472FF"/>
    <w:rsid w:val="00847309"/>
    <w:rsid w:val="0084741C"/>
    <w:rsid w:val="0084755B"/>
    <w:rsid w:val="008479C5"/>
    <w:rsid w:val="008502DE"/>
    <w:rsid w:val="008508DE"/>
    <w:rsid w:val="008509E7"/>
    <w:rsid w:val="00851E3C"/>
    <w:rsid w:val="00852E91"/>
    <w:rsid w:val="00853244"/>
    <w:rsid w:val="00853997"/>
    <w:rsid w:val="0085562D"/>
    <w:rsid w:val="00855BD7"/>
    <w:rsid w:val="00855E6B"/>
    <w:rsid w:val="0085632D"/>
    <w:rsid w:val="008564E7"/>
    <w:rsid w:val="00856572"/>
    <w:rsid w:val="00856713"/>
    <w:rsid w:val="008576E6"/>
    <w:rsid w:val="00857FAB"/>
    <w:rsid w:val="00860FC0"/>
    <w:rsid w:val="008613D5"/>
    <w:rsid w:val="0086172D"/>
    <w:rsid w:val="00861D1A"/>
    <w:rsid w:val="008644C4"/>
    <w:rsid w:val="0087030F"/>
    <w:rsid w:val="00870893"/>
    <w:rsid w:val="00870B12"/>
    <w:rsid w:val="00870C86"/>
    <w:rsid w:val="008721D1"/>
    <w:rsid w:val="00873DBD"/>
    <w:rsid w:val="00873E4D"/>
    <w:rsid w:val="00875956"/>
    <w:rsid w:val="00875C56"/>
    <w:rsid w:val="00875EF3"/>
    <w:rsid w:val="0087629E"/>
    <w:rsid w:val="00877520"/>
    <w:rsid w:val="00877998"/>
    <w:rsid w:val="00877A82"/>
    <w:rsid w:val="00880791"/>
    <w:rsid w:val="0088197E"/>
    <w:rsid w:val="00883257"/>
    <w:rsid w:val="008835E8"/>
    <w:rsid w:val="0088385F"/>
    <w:rsid w:val="008838F9"/>
    <w:rsid w:val="00884016"/>
    <w:rsid w:val="00884A7A"/>
    <w:rsid w:val="00884CA7"/>
    <w:rsid w:val="0088566C"/>
    <w:rsid w:val="008862E0"/>
    <w:rsid w:val="00886802"/>
    <w:rsid w:val="00886C25"/>
    <w:rsid w:val="00887058"/>
    <w:rsid w:val="00887B25"/>
    <w:rsid w:val="008904B6"/>
    <w:rsid w:val="00890585"/>
    <w:rsid w:val="00890628"/>
    <w:rsid w:val="0089144C"/>
    <w:rsid w:val="00892921"/>
    <w:rsid w:val="008929B0"/>
    <w:rsid w:val="00892A20"/>
    <w:rsid w:val="0089342A"/>
    <w:rsid w:val="00893855"/>
    <w:rsid w:val="0089398E"/>
    <w:rsid w:val="008947D6"/>
    <w:rsid w:val="00894FEE"/>
    <w:rsid w:val="0089566B"/>
    <w:rsid w:val="00895E9E"/>
    <w:rsid w:val="00895F8D"/>
    <w:rsid w:val="008961A5"/>
    <w:rsid w:val="00896379"/>
    <w:rsid w:val="00896905"/>
    <w:rsid w:val="00897557"/>
    <w:rsid w:val="00897737"/>
    <w:rsid w:val="0089784C"/>
    <w:rsid w:val="00897F06"/>
    <w:rsid w:val="008A0551"/>
    <w:rsid w:val="008A0903"/>
    <w:rsid w:val="008A09E9"/>
    <w:rsid w:val="008A10C2"/>
    <w:rsid w:val="008A1510"/>
    <w:rsid w:val="008A1814"/>
    <w:rsid w:val="008A1AB6"/>
    <w:rsid w:val="008A1E71"/>
    <w:rsid w:val="008A29C3"/>
    <w:rsid w:val="008A34F7"/>
    <w:rsid w:val="008A3736"/>
    <w:rsid w:val="008A3D8A"/>
    <w:rsid w:val="008A50B0"/>
    <w:rsid w:val="008A54A7"/>
    <w:rsid w:val="008A5CFD"/>
    <w:rsid w:val="008A6A04"/>
    <w:rsid w:val="008A74BC"/>
    <w:rsid w:val="008B028D"/>
    <w:rsid w:val="008B0983"/>
    <w:rsid w:val="008B0A6A"/>
    <w:rsid w:val="008B122A"/>
    <w:rsid w:val="008B12CA"/>
    <w:rsid w:val="008B1F90"/>
    <w:rsid w:val="008B2071"/>
    <w:rsid w:val="008B21E7"/>
    <w:rsid w:val="008B223F"/>
    <w:rsid w:val="008B24AB"/>
    <w:rsid w:val="008B2AE5"/>
    <w:rsid w:val="008B32E2"/>
    <w:rsid w:val="008B3E13"/>
    <w:rsid w:val="008B437B"/>
    <w:rsid w:val="008B6177"/>
    <w:rsid w:val="008B668F"/>
    <w:rsid w:val="008B7021"/>
    <w:rsid w:val="008B720A"/>
    <w:rsid w:val="008B7315"/>
    <w:rsid w:val="008B743B"/>
    <w:rsid w:val="008B75EC"/>
    <w:rsid w:val="008B7637"/>
    <w:rsid w:val="008B7C15"/>
    <w:rsid w:val="008B7CE5"/>
    <w:rsid w:val="008C0B6F"/>
    <w:rsid w:val="008C101F"/>
    <w:rsid w:val="008C10D3"/>
    <w:rsid w:val="008C1C75"/>
    <w:rsid w:val="008C1CA9"/>
    <w:rsid w:val="008C202D"/>
    <w:rsid w:val="008C2122"/>
    <w:rsid w:val="008C21D9"/>
    <w:rsid w:val="008C2FF3"/>
    <w:rsid w:val="008C3239"/>
    <w:rsid w:val="008C35F0"/>
    <w:rsid w:val="008C3A39"/>
    <w:rsid w:val="008C3A65"/>
    <w:rsid w:val="008C3D79"/>
    <w:rsid w:val="008C4377"/>
    <w:rsid w:val="008C7E82"/>
    <w:rsid w:val="008D0737"/>
    <w:rsid w:val="008D0B70"/>
    <w:rsid w:val="008D17C7"/>
    <w:rsid w:val="008D1C0D"/>
    <w:rsid w:val="008D206E"/>
    <w:rsid w:val="008D2219"/>
    <w:rsid w:val="008D2D59"/>
    <w:rsid w:val="008D2E2A"/>
    <w:rsid w:val="008D3768"/>
    <w:rsid w:val="008D3803"/>
    <w:rsid w:val="008D4A64"/>
    <w:rsid w:val="008D4BC4"/>
    <w:rsid w:val="008D51A9"/>
    <w:rsid w:val="008D587F"/>
    <w:rsid w:val="008D59D4"/>
    <w:rsid w:val="008D5F7A"/>
    <w:rsid w:val="008D6AB5"/>
    <w:rsid w:val="008D745B"/>
    <w:rsid w:val="008D74CE"/>
    <w:rsid w:val="008D77AE"/>
    <w:rsid w:val="008E19E4"/>
    <w:rsid w:val="008E1E5C"/>
    <w:rsid w:val="008E20E9"/>
    <w:rsid w:val="008E2DCD"/>
    <w:rsid w:val="008E31C6"/>
    <w:rsid w:val="008E33A1"/>
    <w:rsid w:val="008E3E2F"/>
    <w:rsid w:val="008E4404"/>
    <w:rsid w:val="008E45C0"/>
    <w:rsid w:val="008E4CD9"/>
    <w:rsid w:val="008E5CB9"/>
    <w:rsid w:val="008E734F"/>
    <w:rsid w:val="008E7A0E"/>
    <w:rsid w:val="008E7B8B"/>
    <w:rsid w:val="008E7CA3"/>
    <w:rsid w:val="008E7FEE"/>
    <w:rsid w:val="008F0D51"/>
    <w:rsid w:val="008F1121"/>
    <w:rsid w:val="008F17BC"/>
    <w:rsid w:val="008F2407"/>
    <w:rsid w:val="008F3238"/>
    <w:rsid w:val="008F3C42"/>
    <w:rsid w:val="008F3EA5"/>
    <w:rsid w:val="008F484E"/>
    <w:rsid w:val="008F70BA"/>
    <w:rsid w:val="008F7DEC"/>
    <w:rsid w:val="009005D4"/>
    <w:rsid w:val="00900715"/>
    <w:rsid w:val="00900807"/>
    <w:rsid w:val="00900A37"/>
    <w:rsid w:val="0090150B"/>
    <w:rsid w:val="009025A7"/>
    <w:rsid w:val="00902DB4"/>
    <w:rsid w:val="00903E4F"/>
    <w:rsid w:val="00903F1A"/>
    <w:rsid w:val="00903F3F"/>
    <w:rsid w:val="009042AC"/>
    <w:rsid w:val="00904B0E"/>
    <w:rsid w:val="00905A16"/>
    <w:rsid w:val="00907815"/>
    <w:rsid w:val="00910A3B"/>
    <w:rsid w:val="00910B86"/>
    <w:rsid w:val="009111C9"/>
    <w:rsid w:val="00911300"/>
    <w:rsid w:val="0091189D"/>
    <w:rsid w:val="00912089"/>
    <w:rsid w:val="00912BE9"/>
    <w:rsid w:val="00912C55"/>
    <w:rsid w:val="00912DF3"/>
    <w:rsid w:val="0091319D"/>
    <w:rsid w:val="00913603"/>
    <w:rsid w:val="009141DE"/>
    <w:rsid w:val="00914469"/>
    <w:rsid w:val="00914F29"/>
    <w:rsid w:val="009157F1"/>
    <w:rsid w:val="00915AAC"/>
    <w:rsid w:val="00916456"/>
    <w:rsid w:val="00916C58"/>
    <w:rsid w:val="00916D3E"/>
    <w:rsid w:val="00917D36"/>
    <w:rsid w:val="00920078"/>
    <w:rsid w:val="00920E47"/>
    <w:rsid w:val="00921F88"/>
    <w:rsid w:val="00922312"/>
    <w:rsid w:val="009226BB"/>
    <w:rsid w:val="00922B70"/>
    <w:rsid w:val="00924779"/>
    <w:rsid w:val="00924CCE"/>
    <w:rsid w:val="00924CDD"/>
    <w:rsid w:val="00924CF3"/>
    <w:rsid w:val="009252FE"/>
    <w:rsid w:val="009268BD"/>
    <w:rsid w:val="00926D91"/>
    <w:rsid w:val="0092737A"/>
    <w:rsid w:val="0092755E"/>
    <w:rsid w:val="00927E11"/>
    <w:rsid w:val="0093025F"/>
    <w:rsid w:val="00930422"/>
    <w:rsid w:val="00930E71"/>
    <w:rsid w:val="00930FA3"/>
    <w:rsid w:val="0093221F"/>
    <w:rsid w:val="009327CB"/>
    <w:rsid w:val="00932F2D"/>
    <w:rsid w:val="00933025"/>
    <w:rsid w:val="00933D84"/>
    <w:rsid w:val="0093446D"/>
    <w:rsid w:val="009346EB"/>
    <w:rsid w:val="00934D1F"/>
    <w:rsid w:val="00934FA4"/>
    <w:rsid w:val="00934FF0"/>
    <w:rsid w:val="0093502C"/>
    <w:rsid w:val="00935B86"/>
    <w:rsid w:val="00935E0E"/>
    <w:rsid w:val="00935E81"/>
    <w:rsid w:val="00935F4B"/>
    <w:rsid w:val="0093615D"/>
    <w:rsid w:val="00936B6D"/>
    <w:rsid w:val="00936C63"/>
    <w:rsid w:val="00936DC2"/>
    <w:rsid w:val="00936EFF"/>
    <w:rsid w:val="00937704"/>
    <w:rsid w:val="00937D1D"/>
    <w:rsid w:val="0094037B"/>
    <w:rsid w:val="00940D29"/>
    <w:rsid w:val="00940E39"/>
    <w:rsid w:val="009410E7"/>
    <w:rsid w:val="00942ED0"/>
    <w:rsid w:val="00943038"/>
    <w:rsid w:val="00944149"/>
    <w:rsid w:val="00944215"/>
    <w:rsid w:val="00945164"/>
    <w:rsid w:val="00945AD2"/>
    <w:rsid w:val="00945EBA"/>
    <w:rsid w:val="00945EBB"/>
    <w:rsid w:val="00946359"/>
    <w:rsid w:val="00947A59"/>
    <w:rsid w:val="0095062C"/>
    <w:rsid w:val="0095203E"/>
    <w:rsid w:val="009522C5"/>
    <w:rsid w:val="00952762"/>
    <w:rsid w:val="0095293A"/>
    <w:rsid w:val="00952B2A"/>
    <w:rsid w:val="00953D79"/>
    <w:rsid w:val="00954F1A"/>
    <w:rsid w:val="009550E6"/>
    <w:rsid w:val="00955442"/>
    <w:rsid w:val="00956037"/>
    <w:rsid w:val="00956F89"/>
    <w:rsid w:val="00957245"/>
    <w:rsid w:val="00957357"/>
    <w:rsid w:val="00957DB1"/>
    <w:rsid w:val="00960036"/>
    <w:rsid w:val="0096026A"/>
    <w:rsid w:val="00960EAC"/>
    <w:rsid w:val="00960F1F"/>
    <w:rsid w:val="0096145C"/>
    <w:rsid w:val="00961998"/>
    <w:rsid w:val="00961D73"/>
    <w:rsid w:val="0096352E"/>
    <w:rsid w:val="00963A27"/>
    <w:rsid w:val="00965645"/>
    <w:rsid w:val="00965B71"/>
    <w:rsid w:val="009661FB"/>
    <w:rsid w:val="009662AF"/>
    <w:rsid w:val="009669E9"/>
    <w:rsid w:val="00967211"/>
    <w:rsid w:val="0096755C"/>
    <w:rsid w:val="009678F7"/>
    <w:rsid w:val="0097129D"/>
    <w:rsid w:val="00971B04"/>
    <w:rsid w:val="00974699"/>
    <w:rsid w:val="00974D16"/>
    <w:rsid w:val="00975660"/>
    <w:rsid w:val="00980C8E"/>
    <w:rsid w:val="00981369"/>
    <w:rsid w:val="00981623"/>
    <w:rsid w:val="009825C6"/>
    <w:rsid w:val="00982646"/>
    <w:rsid w:val="00982F77"/>
    <w:rsid w:val="009830DC"/>
    <w:rsid w:val="00983553"/>
    <w:rsid w:val="009852A5"/>
    <w:rsid w:val="00985729"/>
    <w:rsid w:val="00985D68"/>
    <w:rsid w:val="00986ED4"/>
    <w:rsid w:val="00987983"/>
    <w:rsid w:val="00987D79"/>
    <w:rsid w:val="0099187A"/>
    <w:rsid w:val="009919D8"/>
    <w:rsid w:val="0099207C"/>
    <w:rsid w:val="0099272F"/>
    <w:rsid w:val="009927F7"/>
    <w:rsid w:val="00993189"/>
    <w:rsid w:val="00993335"/>
    <w:rsid w:val="00993E71"/>
    <w:rsid w:val="0099437D"/>
    <w:rsid w:val="0099477C"/>
    <w:rsid w:val="00994FD6"/>
    <w:rsid w:val="009958D4"/>
    <w:rsid w:val="00995D8C"/>
    <w:rsid w:val="009962CA"/>
    <w:rsid w:val="00997189"/>
    <w:rsid w:val="009973CC"/>
    <w:rsid w:val="009A01BD"/>
    <w:rsid w:val="009A0616"/>
    <w:rsid w:val="009A0C12"/>
    <w:rsid w:val="009A1D9C"/>
    <w:rsid w:val="009A1EBD"/>
    <w:rsid w:val="009A33F8"/>
    <w:rsid w:val="009A3D38"/>
    <w:rsid w:val="009A41C1"/>
    <w:rsid w:val="009A4390"/>
    <w:rsid w:val="009A4459"/>
    <w:rsid w:val="009A47C5"/>
    <w:rsid w:val="009A4E25"/>
    <w:rsid w:val="009A4E30"/>
    <w:rsid w:val="009A6AC9"/>
    <w:rsid w:val="009A71DD"/>
    <w:rsid w:val="009A7241"/>
    <w:rsid w:val="009A7A9C"/>
    <w:rsid w:val="009A7B05"/>
    <w:rsid w:val="009B04F8"/>
    <w:rsid w:val="009B0670"/>
    <w:rsid w:val="009B0951"/>
    <w:rsid w:val="009B0CD3"/>
    <w:rsid w:val="009B18A7"/>
    <w:rsid w:val="009B20E3"/>
    <w:rsid w:val="009B2292"/>
    <w:rsid w:val="009B48CC"/>
    <w:rsid w:val="009B490E"/>
    <w:rsid w:val="009B4E99"/>
    <w:rsid w:val="009B59F9"/>
    <w:rsid w:val="009B5AE3"/>
    <w:rsid w:val="009B5E7A"/>
    <w:rsid w:val="009B6886"/>
    <w:rsid w:val="009B7183"/>
    <w:rsid w:val="009B7199"/>
    <w:rsid w:val="009B75BB"/>
    <w:rsid w:val="009C0497"/>
    <w:rsid w:val="009C1185"/>
    <w:rsid w:val="009C1562"/>
    <w:rsid w:val="009C20AF"/>
    <w:rsid w:val="009C226F"/>
    <w:rsid w:val="009C24A4"/>
    <w:rsid w:val="009C2A6D"/>
    <w:rsid w:val="009C2FDF"/>
    <w:rsid w:val="009C309D"/>
    <w:rsid w:val="009C42CE"/>
    <w:rsid w:val="009C4D4A"/>
    <w:rsid w:val="009C620F"/>
    <w:rsid w:val="009C641B"/>
    <w:rsid w:val="009C7E41"/>
    <w:rsid w:val="009D01BE"/>
    <w:rsid w:val="009D0CCA"/>
    <w:rsid w:val="009D1C0C"/>
    <w:rsid w:val="009D2294"/>
    <w:rsid w:val="009D2A0F"/>
    <w:rsid w:val="009D3850"/>
    <w:rsid w:val="009D429E"/>
    <w:rsid w:val="009D55A5"/>
    <w:rsid w:val="009D5BBF"/>
    <w:rsid w:val="009D5DD6"/>
    <w:rsid w:val="009D62C1"/>
    <w:rsid w:val="009D6C7F"/>
    <w:rsid w:val="009D6E65"/>
    <w:rsid w:val="009D71C4"/>
    <w:rsid w:val="009D7DBC"/>
    <w:rsid w:val="009D7F73"/>
    <w:rsid w:val="009E0A54"/>
    <w:rsid w:val="009E0EE2"/>
    <w:rsid w:val="009E1826"/>
    <w:rsid w:val="009E1E71"/>
    <w:rsid w:val="009E4009"/>
    <w:rsid w:val="009E407E"/>
    <w:rsid w:val="009E4E60"/>
    <w:rsid w:val="009E661A"/>
    <w:rsid w:val="009E6AEC"/>
    <w:rsid w:val="009E6C41"/>
    <w:rsid w:val="009E6E0C"/>
    <w:rsid w:val="009E6FFF"/>
    <w:rsid w:val="009F0CE0"/>
    <w:rsid w:val="009F2FDE"/>
    <w:rsid w:val="009F3CE3"/>
    <w:rsid w:val="009F5E39"/>
    <w:rsid w:val="009F6A16"/>
    <w:rsid w:val="009F73ED"/>
    <w:rsid w:val="00A009B0"/>
    <w:rsid w:val="00A00FCF"/>
    <w:rsid w:val="00A012E4"/>
    <w:rsid w:val="00A01AF4"/>
    <w:rsid w:val="00A0295C"/>
    <w:rsid w:val="00A02FFA"/>
    <w:rsid w:val="00A03267"/>
    <w:rsid w:val="00A0379B"/>
    <w:rsid w:val="00A043D4"/>
    <w:rsid w:val="00A04BBC"/>
    <w:rsid w:val="00A057C5"/>
    <w:rsid w:val="00A06133"/>
    <w:rsid w:val="00A0616F"/>
    <w:rsid w:val="00A06226"/>
    <w:rsid w:val="00A064E9"/>
    <w:rsid w:val="00A06DF7"/>
    <w:rsid w:val="00A0736C"/>
    <w:rsid w:val="00A075EC"/>
    <w:rsid w:val="00A07C15"/>
    <w:rsid w:val="00A07C30"/>
    <w:rsid w:val="00A10DAE"/>
    <w:rsid w:val="00A111C4"/>
    <w:rsid w:val="00A13C4D"/>
    <w:rsid w:val="00A13F65"/>
    <w:rsid w:val="00A1416C"/>
    <w:rsid w:val="00A143A0"/>
    <w:rsid w:val="00A148D4"/>
    <w:rsid w:val="00A15576"/>
    <w:rsid w:val="00A159F2"/>
    <w:rsid w:val="00A162A2"/>
    <w:rsid w:val="00A17651"/>
    <w:rsid w:val="00A2060B"/>
    <w:rsid w:val="00A21361"/>
    <w:rsid w:val="00A213FE"/>
    <w:rsid w:val="00A21CA6"/>
    <w:rsid w:val="00A23594"/>
    <w:rsid w:val="00A235CA"/>
    <w:rsid w:val="00A238DC"/>
    <w:rsid w:val="00A241D4"/>
    <w:rsid w:val="00A24CDB"/>
    <w:rsid w:val="00A24CDF"/>
    <w:rsid w:val="00A255A3"/>
    <w:rsid w:val="00A25F57"/>
    <w:rsid w:val="00A26798"/>
    <w:rsid w:val="00A2684E"/>
    <w:rsid w:val="00A26979"/>
    <w:rsid w:val="00A274C6"/>
    <w:rsid w:val="00A30122"/>
    <w:rsid w:val="00A302B6"/>
    <w:rsid w:val="00A30322"/>
    <w:rsid w:val="00A314E5"/>
    <w:rsid w:val="00A31A67"/>
    <w:rsid w:val="00A31FDF"/>
    <w:rsid w:val="00A33841"/>
    <w:rsid w:val="00A34177"/>
    <w:rsid w:val="00A36677"/>
    <w:rsid w:val="00A36B90"/>
    <w:rsid w:val="00A3704D"/>
    <w:rsid w:val="00A3709A"/>
    <w:rsid w:val="00A377D6"/>
    <w:rsid w:val="00A377DE"/>
    <w:rsid w:val="00A377E9"/>
    <w:rsid w:val="00A40290"/>
    <w:rsid w:val="00A405CA"/>
    <w:rsid w:val="00A407ED"/>
    <w:rsid w:val="00A42FF0"/>
    <w:rsid w:val="00A4361D"/>
    <w:rsid w:val="00A43CAF"/>
    <w:rsid w:val="00A43F61"/>
    <w:rsid w:val="00A44114"/>
    <w:rsid w:val="00A44288"/>
    <w:rsid w:val="00A443BE"/>
    <w:rsid w:val="00A45B42"/>
    <w:rsid w:val="00A46760"/>
    <w:rsid w:val="00A506F0"/>
    <w:rsid w:val="00A510E8"/>
    <w:rsid w:val="00A5158C"/>
    <w:rsid w:val="00A51BC0"/>
    <w:rsid w:val="00A52BD9"/>
    <w:rsid w:val="00A54044"/>
    <w:rsid w:val="00A54437"/>
    <w:rsid w:val="00A5448A"/>
    <w:rsid w:val="00A5602F"/>
    <w:rsid w:val="00A56A9C"/>
    <w:rsid w:val="00A57B05"/>
    <w:rsid w:val="00A604F9"/>
    <w:rsid w:val="00A6050E"/>
    <w:rsid w:val="00A60886"/>
    <w:rsid w:val="00A612CE"/>
    <w:rsid w:val="00A614BD"/>
    <w:rsid w:val="00A6276C"/>
    <w:rsid w:val="00A636C6"/>
    <w:rsid w:val="00A63E1C"/>
    <w:rsid w:val="00A64204"/>
    <w:rsid w:val="00A644F1"/>
    <w:rsid w:val="00A647BA"/>
    <w:rsid w:val="00A65D18"/>
    <w:rsid w:val="00A65E97"/>
    <w:rsid w:val="00A6618B"/>
    <w:rsid w:val="00A66D25"/>
    <w:rsid w:val="00A6762E"/>
    <w:rsid w:val="00A67691"/>
    <w:rsid w:val="00A67736"/>
    <w:rsid w:val="00A67E98"/>
    <w:rsid w:val="00A71AA8"/>
    <w:rsid w:val="00A73069"/>
    <w:rsid w:val="00A73477"/>
    <w:rsid w:val="00A74199"/>
    <w:rsid w:val="00A751C1"/>
    <w:rsid w:val="00A76B47"/>
    <w:rsid w:val="00A771B2"/>
    <w:rsid w:val="00A7779D"/>
    <w:rsid w:val="00A80E8D"/>
    <w:rsid w:val="00A8145B"/>
    <w:rsid w:val="00A81475"/>
    <w:rsid w:val="00A825F9"/>
    <w:rsid w:val="00A829C2"/>
    <w:rsid w:val="00A831E8"/>
    <w:rsid w:val="00A8332F"/>
    <w:rsid w:val="00A8450C"/>
    <w:rsid w:val="00A84C15"/>
    <w:rsid w:val="00A85D01"/>
    <w:rsid w:val="00A862C1"/>
    <w:rsid w:val="00A90998"/>
    <w:rsid w:val="00A91348"/>
    <w:rsid w:val="00A91EC8"/>
    <w:rsid w:val="00A923AA"/>
    <w:rsid w:val="00A92D8C"/>
    <w:rsid w:val="00A92F83"/>
    <w:rsid w:val="00A933B1"/>
    <w:rsid w:val="00A940C2"/>
    <w:rsid w:val="00A94500"/>
    <w:rsid w:val="00A94E50"/>
    <w:rsid w:val="00A94FF8"/>
    <w:rsid w:val="00A958D5"/>
    <w:rsid w:val="00A95A3A"/>
    <w:rsid w:val="00A967A9"/>
    <w:rsid w:val="00A970D8"/>
    <w:rsid w:val="00A97220"/>
    <w:rsid w:val="00A973D1"/>
    <w:rsid w:val="00AA05B7"/>
    <w:rsid w:val="00AA09EE"/>
    <w:rsid w:val="00AA1414"/>
    <w:rsid w:val="00AA1DCF"/>
    <w:rsid w:val="00AA21F5"/>
    <w:rsid w:val="00AA3182"/>
    <w:rsid w:val="00AA3C5B"/>
    <w:rsid w:val="00AA5B2F"/>
    <w:rsid w:val="00AA6BD4"/>
    <w:rsid w:val="00AA6DD2"/>
    <w:rsid w:val="00AA767F"/>
    <w:rsid w:val="00AB1250"/>
    <w:rsid w:val="00AB1C80"/>
    <w:rsid w:val="00AB2174"/>
    <w:rsid w:val="00AB27D8"/>
    <w:rsid w:val="00AB29E5"/>
    <w:rsid w:val="00AB33AA"/>
    <w:rsid w:val="00AB36D4"/>
    <w:rsid w:val="00AB40F5"/>
    <w:rsid w:val="00AB45CF"/>
    <w:rsid w:val="00AB52F1"/>
    <w:rsid w:val="00AB55DB"/>
    <w:rsid w:val="00AB6188"/>
    <w:rsid w:val="00AB6BC3"/>
    <w:rsid w:val="00AB7E37"/>
    <w:rsid w:val="00AC2925"/>
    <w:rsid w:val="00AC2975"/>
    <w:rsid w:val="00AC39B7"/>
    <w:rsid w:val="00AC39EF"/>
    <w:rsid w:val="00AC3D96"/>
    <w:rsid w:val="00AC42BC"/>
    <w:rsid w:val="00AD10A7"/>
    <w:rsid w:val="00AD128C"/>
    <w:rsid w:val="00AD13C5"/>
    <w:rsid w:val="00AD1AF6"/>
    <w:rsid w:val="00AD2A78"/>
    <w:rsid w:val="00AD2D70"/>
    <w:rsid w:val="00AD2F7F"/>
    <w:rsid w:val="00AD4BE9"/>
    <w:rsid w:val="00AD4DC7"/>
    <w:rsid w:val="00AD4E85"/>
    <w:rsid w:val="00AD74B0"/>
    <w:rsid w:val="00AE07DA"/>
    <w:rsid w:val="00AE12DA"/>
    <w:rsid w:val="00AE15BD"/>
    <w:rsid w:val="00AE1652"/>
    <w:rsid w:val="00AE16AE"/>
    <w:rsid w:val="00AE21C8"/>
    <w:rsid w:val="00AE28C3"/>
    <w:rsid w:val="00AE2EB4"/>
    <w:rsid w:val="00AE4522"/>
    <w:rsid w:val="00AE4B68"/>
    <w:rsid w:val="00AE4C51"/>
    <w:rsid w:val="00AE4CE2"/>
    <w:rsid w:val="00AE4E65"/>
    <w:rsid w:val="00AE52BA"/>
    <w:rsid w:val="00AE6AE4"/>
    <w:rsid w:val="00AE705E"/>
    <w:rsid w:val="00AE79FD"/>
    <w:rsid w:val="00AF290B"/>
    <w:rsid w:val="00AF2C6E"/>
    <w:rsid w:val="00AF31B5"/>
    <w:rsid w:val="00AF3219"/>
    <w:rsid w:val="00AF326E"/>
    <w:rsid w:val="00AF32E9"/>
    <w:rsid w:val="00AF3CC1"/>
    <w:rsid w:val="00AF3DCE"/>
    <w:rsid w:val="00AF48E3"/>
    <w:rsid w:val="00AF5054"/>
    <w:rsid w:val="00AF5DF6"/>
    <w:rsid w:val="00AF6824"/>
    <w:rsid w:val="00AF6B71"/>
    <w:rsid w:val="00AF6F75"/>
    <w:rsid w:val="00AF6F76"/>
    <w:rsid w:val="00AF7741"/>
    <w:rsid w:val="00AF7DB4"/>
    <w:rsid w:val="00AF7F52"/>
    <w:rsid w:val="00B00C20"/>
    <w:rsid w:val="00B00F30"/>
    <w:rsid w:val="00B01173"/>
    <w:rsid w:val="00B012C9"/>
    <w:rsid w:val="00B0301D"/>
    <w:rsid w:val="00B03D37"/>
    <w:rsid w:val="00B04B89"/>
    <w:rsid w:val="00B04C2A"/>
    <w:rsid w:val="00B0556A"/>
    <w:rsid w:val="00B0596F"/>
    <w:rsid w:val="00B068D0"/>
    <w:rsid w:val="00B06934"/>
    <w:rsid w:val="00B06FFF"/>
    <w:rsid w:val="00B07406"/>
    <w:rsid w:val="00B075B4"/>
    <w:rsid w:val="00B101CF"/>
    <w:rsid w:val="00B1047E"/>
    <w:rsid w:val="00B10734"/>
    <w:rsid w:val="00B110AD"/>
    <w:rsid w:val="00B12520"/>
    <w:rsid w:val="00B12F9F"/>
    <w:rsid w:val="00B140BF"/>
    <w:rsid w:val="00B145D5"/>
    <w:rsid w:val="00B149AC"/>
    <w:rsid w:val="00B152BF"/>
    <w:rsid w:val="00B1703F"/>
    <w:rsid w:val="00B178B9"/>
    <w:rsid w:val="00B20B05"/>
    <w:rsid w:val="00B20B5E"/>
    <w:rsid w:val="00B21E59"/>
    <w:rsid w:val="00B22ECB"/>
    <w:rsid w:val="00B22ED5"/>
    <w:rsid w:val="00B231BF"/>
    <w:rsid w:val="00B231D9"/>
    <w:rsid w:val="00B239DC"/>
    <w:rsid w:val="00B23CF3"/>
    <w:rsid w:val="00B23DFB"/>
    <w:rsid w:val="00B24D00"/>
    <w:rsid w:val="00B25A67"/>
    <w:rsid w:val="00B26134"/>
    <w:rsid w:val="00B2622F"/>
    <w:rsid w:val="00B26690"/>
    <w:rsid w:val="00B313C9"/>
    <w:rsid w:val="00B31556"/>
    <w:rsid w:val="00B32557"/>
    <w:rsid w:val="00B3355F"/>
    <w:rsid w:val="00B33B0D"/>
    <w:rsid w:val="00B33F2B"/>
    <w:rsid w:val="00B3626F"/>
    <w:rsid w:val="00B36374"/>
    <w:rsid w:val="00B36876"/>
    <w:rsid w:val="00B36943"/>
    <w:rsid w:val="00B3727F"/>
    <w:rsid w:val="00B37654"/>
    <w:rsid w:val="00B40ED5"/>
    <w:rsid w:val="00B41A96"/>
    <w:rsid w:val="00B41ADA"/>
    <w:rsid w:val="00B41F45"/>
    <w:rsid w:val="00B4325F"/>
    <w:rsid w:val="00B43B9F"/>
    <w:rsid w:val="00B44773"/>
    <w:rsid w:val="00B450D9"/>
    <w:rsid w:val="00B45823"/>
    <w:rsid w:val="00B46D8C"/>
    <w:rsid w:val="00B46E07"/>
    <w:rsid w:val="00B473B0"/>
    <w:rsid w:val="00B50543"/>
    <w:rsid w:val="00B50B3A"/>
    <w:rsid w:val="00B50CDE"/>
    <w:rsid w:val="00B51598"/>
    <w:rsid w:val="00B519C9"/>
    <w:rsid w:val="00B52C88"/>
    <w:rsid w:val="00B53079"/>
    <w:rsid w:val="00B535EB"/>
    <w:rsid w:val="00B539A7"/>
    <w:rsid w:val="00B541F9"/>
    <w:rsid w:val="00B5426D"/>
    <w:rsid w:val="00B54589"/>
    <w:rsid w:val="00B54D3F"/>
    <w:rsid w:val="00B56224"/>
    <w:rsid w:val="00B56E45"/>
    <w:rsid w:val="00B5709A"/>
    <w:rsid w:val="00B5726F"/>
    <w:rsid w:val="00B60534"/>
    <w:rsid w:val="00B609FC"/>
    <w:rsid w:val="00B60BB4"/>
    <w:rsid w:val="00B6120B"/>
    <w:rsid w:val="00B61259"/>
    <w:rsid w:val="00B61DCB"/>
    <w:rsid w:val="00B625CA"/>
    <w:rsid w:val="00B62761"/>
    <w:rsid w:val="00B62CCB"/>
    <w:rsid w:val="00B62D0D"/>
    <w:rsid w:val="00B641B3"/>
    <w:rsid w:val="00B64604"/>
    <w:rsid w:val="00B664A9"/>
    <w:rsid w:val="00B66A3A"/>
    <w:rsid w:val="00B66C7F"/>
    <w:rsid w:val="00B674E6"/>
    <w:rsid w:val="00B67889"/>
    <w:rsid w:val="00B7084A"/>
    <w:rsid w:val="00B70A54"/>
    <w:rsid w:val="00B71366"/>
    <w:rsid w:val="00B7293A"/>
    <w:rsid w:val="00B7344E"/>
    <w:rsid w:val="00B7382C"/>
    <w:rsid w:val="00B73E56"/>
    <w:rsid w:val="00B74E97"/>
    <w:rsid w:val="00B7619A"/>
    <w:rsid w:val="00B80446"/>
    <w:rsid w:val="00B8053F"/>
    <w:rsid w:val="00B80D88"/>
    <w:rsid w:val="00B819F2"/>
    <w:rsid w:val="00B81A34"/>
    <w:rsid w:val="00B82666"/>
    <w:rsid w:val="00B82D09"/>
    <w:rsid w:val="00B82FFD"/>
    <w:rsid w:val="00B83711"/>
    <w:rsid w:val="00B83FCA"/>
    <w:rsid w:val="00B8424B"/>
    <w:rsid w:val="00B85294"/>
    <w:rsid w:val="00B85346"/>
    <w:rsid w:val="00B8576E"/>
    <w:rsid w:val="00B85A65"/>
    <w:rsid w:val="00B86BCF"/>
    <w:rsid w:val="00B87267"/>
    <w:rsid w:val="00B876F9"/>
    <w:rsid w:val="00B87932"/>
    <w:rsid w:val="00B87E32"/>
    <w:rsid w:val="00B91F6B"/>
    <w:rsid w:val="00B92930"/>
    <w:rsid w:val="00B92A65"/>
    <w:rsid w:val="00B938D9"/>
    <w:rsid w:val="00B93CC7"/>
    <w:rsid w:val="00B94A42"/>
    <w:rsid w:val="00B94A5D"/>
    <w:rsid w:val="00B960BF"/>
    <w:rsid w:val="00B964E7"/>
    <w:rsid w:val="00B96A6C"/>
    <w:rsid w:val="00B97098"/>
    <w:rsid w:val="00BA1BF3"/>
    <w:rsid w:val="00BA2B3B"/>
    <w:rsid w:val="00BA422F"/>
    <w:rsid w:val="00BA42CE"/>
    <w:rsid w:val="00BA499E"/>
    <w:rsid w:val="00BA4EAD"/>
    <w:rsid w:val="00BA526A"/>
    <w:rsid w:val="00BA5889"/>
    <w:rsid w:val="00BA612F"/>
    <w:rsid w:val="00BA61CB"/>
    <w:rsid w:val="00BA6789"/>
    <w:rsid w:val="00BA6CE0"/>
    <w:rsid w:val="00BB0020"/>
    <w:rsid w:val="00BB0B8B"/>
    <w:rsid w:val="00BB1CB0"/>
    <w:rsid w:val="00BB30D7"/>
    <w:rsid w:val="00BB4962"/>
    <w:rsid w:val="00BB4C38"/>
    <w:rsid w:val="00BB577E"/>
    <w:rsid w:val="00BB5932"/>
    <w:rsid w:val="00BB5934"/>
    <w:rsid w:val="00BB5AD0"/>
    <w:rsid w:val="00BB5C5E"/>
    <w:rsid w:val="00BB678D"/>
    <w:rsid w:val="00BB7513"/>
    <w:rsid w:val="00BB761E"/>
    <w:rsid w:val="00BC0314"/>
    <w:rsid w:val="00BC0B3E"/>
    <w:rsid w:val="00BC148C"/>
    <w:rsid w:val="00BC25EA"/>
    <w:rsid w:val="00BC2765"/>
    <w:rsid w:val="00BC2BB7"/>
    <w:rsid w:val="00BC3844"/>
    <w:rsid w:val="00BC545F"/>
    <w:rsid w:val="00BC57A5"/>
    <w:rsid w:val="00BC6D25"/>
    <w:rsid w:val="00BD1CA0"/>
    <w:rsid w:val="00BD2486"/>
    <w:rsid w:val="00BD4B01"/>
    <w:rsid w:val="00BD5F99"/>
    <w:rsid w:val="00BD69C9"/>
    <w:rsid w:val="00BD6D6B"/>
    <w:rsid w:val="00BD6FE0"/>
    <w:rsid w:val="00BE05A7"/>
    <w:rsid w:val="00BE07AF"/>
    <w:rsid w:val="00BE0F76"/>
    <w:rsid w:val="00BE12BE"/>
    <w:rsid w:val="00BE1A32"/>
    <w:rsid w:val="00BE1FD8"/>
    <w:rsid w:val="00BE3164"/>
    <w:rsid w:val="00BE32B7"/>
    <w:rsid w:val="00BE44B9"/>
    <w:rsid w:val="00BE46F0"/>
    <w:rsid w:val="00BE4A11"/>
    <w:rsid w:val="00BE5717"/>
    <w:rsid w:val="00BE73F7"/>
    <w:rsid w:val="00BE75C9"/>
    <w:rsid w:val="00BE7EEE"/>
    <w:rsid w:val="00BF00AE"/>
    <w:rsid w:val="00BF0370"/>
    <w:rsid w:val="00BF1166"/>
    <w:rsid w:val="00BF1DFF"/>
    <w:rsid w:val="00BF2AC4"/>
    <w:rsid w:val="00BF2BF1"/>
    <w:rsid w:val="00BF365E"/>
    <w:rsid w:val="00BF3B38"/>
    <w:rsid w:val="00BF4C34"/>
    <w:rsid w:val="00BF505A"/>
    <w:rsid w:val="00BF5705"/>
    <w:rsid w:val="00BF6268"/>
    <w:rsid w:val="00BF7EA9"/>
    <w:rsid w:val="00C00107"/>
    <w:rsid w:val="00C0213A"/>
    <w:rsid w:val="00C024B8"/>
    <w:rsid w:val="00C02970"/>
    <w:rsid w:val="00C0336E"/>
    <w:rsid w:val="00C0386F"/>
    <w:rsid w:val="00C03FA6"/>
    <w:rsid w:val="00C04A83"/>
    <w:rsid w:val="00C04EE0"/>
    <w:rsid w:val="00C05328"/>
    <w:rsid w:val="00C06603"/>
    <w:rsid w:val="00C06804"/>
    <w:rsid w:val="00C07B36"/>
    <w:rsid w:val="00C07C9A"/>
    <w:rsid w:val="00C07D12"/>
    <w:rsid w:val="00C07FDD"/>
    <w:rsid w:val="00C1109F"/>
    <w:rsid w:val="00C112D2"/>
    <w:rsid w:val="00C11E20"/>
    <w:rsid w:val="00C13817"/>
    <w:rsid w:val="00C1474B"/>
    <w:rsid w:val="00C15849"/>
    <w:rsid w:val="00C161B3"/>
    <w:rsid w:val="00C16A3F"/>
    <w:rsid w:val="00C1754C"/>
    <w:rsid w:val="00C20013"/>
    <w:rsid w:val="00C205B9"/>
    <w:rsid w:val="00C211D5"/>
    <w:rsid w:val="00C21278"/>
    <w:rsid w:val="00C22713"/>
    <w:rsid w:val="00C23737"/>
    <w:rsid w:val="00C2421D"/>
    <w:rsid w:val="00C25213"/>
    <w:rsid w:val="00C254E1"/>
    <w:rsid w:val="00C25603"/>
    <w:rsid w:val="00C25976"/>
    <w:rsid w:val="00C2612B"/>
    <w:rsid w:val="00C26F06"/>
    <w:rsid w:val="00C271DA"/>
    <w:rsid w:val="00C274BA"/>
    <w:rsid w:val="00C27935"/>
    <w:rsid w:val="00C30228"/>
    <w:rsid w:val="00C328EB"/>
    <w:rsid w:val="00C32DF3"/>
    <w:rsid w:val="00C331A6"/>
    <w:rsid w:val="00C3391C"/>
    <w:rsid w:val="00C34EF7"/>
    <w:rsid w:val="00C37B1C"/>
    <w:rsid w:val="00C37E60"/>
    <w:rsid w:val="00C403C2"/>
    <w:rsid w:val="00C41FE4"/>
    <w:rsid w:val="00C4233A"/>
    <w:rsid w:val="00C42C7C"/>
    <w:rsid w:val="00C432E1"/>
    <w:rsid w:val="00C436AB"/>
    <w:rsid w:val="00C43C51"/>
    <w:rsid w:val="00C440C6"/>
    <w:rsid w:val="00C44D49"/>
    <w:rsid w:val="00C46680"/>
    <w:rsid w:val="00C47574"/>
    <w:rsid w:val="00C47A2E"/>
    <w:rsid w:val="00C47BAE"/>
    <w:rsid w:val="00C5015F"/>
    <w:rsid w:val="00C50426"/>
    <w:rsid w:val="00C508D6"/>
    <w:rsid w:val="00C50D57"/>
    <w:rsid w:val="00C512DD"/>
    <w:rsid w:val="00C51604"/>
    <w:rsid w:val="00C517E0"/>
    <w:rsid w:val="00C51B2B"/>
    <w:rsid w:val="00C51D3E"/>
    <w:rsid w:val="00C5227A"/>
    <w:rsid w:val="00C523A2"/>
    <w:rsid w:val="00C524AA"/>
    <w:rsid w:val="00C54302"/>
    <w:rsid w:val="00C551D5"/>
    <w:rsid w:val="00C55338"/>
    <w:rsid w:val="00C553D3"/>
    <w:rsid w:val="00C559AF"/>
    <w:rsid w:val="00C55A5A"/>
    <w:rsid w:val="00C55C95"/>
    <w:rsid w:val="00C56739"/>
    <w:rsid w:val="00C567D4"/>
    <w:rsid w:val="00C56A17"/>
    <w:rsid w:val="00C56B2C"/>
    <w:rsid w:val="00C56D5F"/>
    <w:rsid w:val="00C56D9F"/>
    <w:rsid w:val="00C57131"/>
    <w:rsid w:val="00C57928"/>
    <w:rsid w:val="00C60462"/>
    <w:rsid w:val="00C60733"/>
    <w:rsid w:val="00C61F79"/>
    <w:rsid w:val="00C62B97"/>
    <w:rsid w:val="00C62D08"/>
    <w:rsid w:val="00C62F61"/>
    <w:rsid w:val="00C640A6"/>
    <w:rsid w:val="00C64164"/>
    <w:rsid w:val="00C64D88"/>
    <w:rsid w:val="00C66405"/>
    <w:rsid w:val="00C66B1C"/>
    <w:rsid w:val="00C66BB2"/>
    <w:rsid w:val="00C67232"/>
    <w:rsid w:val="00C67372"/>
    <w:rsid w:val="00C67E79"/>
    <w:rsid w:val="00C703CC"/>
    <w:rsid w:val="00C70646"/>
    <w:rsid w:val="00C718E1"/>
    <w:rsid w:val="00C72108"/>
    <w:rsid w:val="00C726A0"/>
    <w:rsid w:val="00C726B3"/>
    <w:rsid w:val="00C72D43"/>
    <w:rsid w:val="00C734FA"/>
    <w:rsid w:val="00C74207"/>
    <w:rsid w:val="00C7477F"/>
    <w:rsid w:val="00C74961"/>
    <w:rsid w:val="00C74CB3"/>
    <w:rsid w:val="00C74EBA"/>
    <w:rsid w:val="00C74F07"/>
    <w:rsid w:val="00C75EBF"/>
    <w:rsid w:val="00C76C2E"/>
    <w:rsid w:val="00C770AB"/>
    <w:rsid w:val="00C77345"/>
    <w:rsid w:val="00C7783C"/>
    <w:rsid w:val="00C77FF2"/>
    <w:rsid w:val="00C80719"/>
    <w:rsid w:val="00C81379"/>
    <w:rsid w:val="00C813B4"/>
    <w:rsid w:val="00C81626"/>
    <w:rsid w:val="00C8180E"/>
    <w:rsid w:val="00C818D2"/>
    <w:rsid w:val="00C81E01"/>
    <w:rsid w:val="00C83363"/>
    <w:rsid w:val="00C83653"/>
    <w:rsid w:val="00C83ED0"/>
    <w:rsid w:val="00C84D58"/>
    <w:rsid w:val="00C853E7"/>
    <w:rsid w:val="00C85AE9"/>
    <w:rsid w:val="00C85B09"/>
    <w:rsid w:val="00C85E74"/>
    <w:rsid w:val="00C867C5"/>
    <w:rsid w:val="00C868D3"/>
    <w:rsid w:val="00C86F5C"/>
    <w:rsid w:val="00C9028C"/>
    <w:rsid w:val="00C902D3"/>
    <w:rsid w:val="00C90759"/>
    <w:rsid w:val="00C90872"/>
    <w:rsid w:val="00C908C2"/>
    <w:rsid w:val="00C911D2"/>
    <w:rsid w:val="00C91706"/>
    <w:rsid w:val="00C9188E"/>
    <w:rsid w:val="00C91DD7"/>
    <w:rsid w:val="00C93637"/>
    <w:rsid w:val="00C948BD"/>
    <w:rsid w:val="00C94D64"/>
    <w:rsid w:val="00C94F06"/>
    <w:rsid w:val="00C95589"/>
    <w:rsid w:val="00C96141"/>
    <w:rsid w:val="00C966EE"/>
    <w:rsid w:val="00CA0E6D"/>
    <w:rsid w:val="00CA171F"/>
    <w:rsid w:val="00CA17BD"/>
    <w:rsid w:val="00CA2497"/>
    <w:rsid w:val="00CA29DF"/>
    <w:rsid w:val="00CA347D"/>
    <w:rsid w:val="00CA3720"/>
    <w:rsid w:val="00CA3C75"/>
    <w:rsid w:val="00CA412E"/>
    <w:rsid w:val="00CA5964"/>
    <w:rsid w:val="00CA6902"/>
    <w:rsid w:val="00CA6E70"/>
    <w:rsid w:val="00CA7881"/>
    <w:rsid w:val="00CB02B4"/>
    <w:rsid w:val="00CB045E"/>
    <w:rsid w:val="00CB06A3"/>
    <w:rsid w:val="00CB0BB9"/>
    <w:rsid w:val="00CB13F2"/>
    <w:rsid w:val="00CB1FC0"/>
    <w:rsid w:val="00CB31EC"/>
    <w:rsid w:val="00CB35EA"/>
    <w:rsid w:val="00CB36E4"/>
    <w:rsid w:val="00CB3D1C"/>
    <w:rsid w:val="00CB3D9A"/>
    <w:rsid w:val="00CB469F"/>
    <w:rsid w:val="00CB46F3"/>
    <w:rsid w:val="00CB50D9"/>
    <w:rsid w:val="00CB5100"/>
    <w:rsid w:val="00CB60C0"/>
    <w:rsid w:val="00CB6563"/>
    <w:rsid w:val="00CB6EEF"/>
    <w:rsid w:val="00CB753E"/>
    <w:rsid w:val="00CB787E"/>
    <w:rsid w:val="00CC1152"/>
    <w:rsid w:val="00CC14AF"/>
    <w:rsid w:val="00CC14BE"/>
    <w:rsid w:val="00CC1E0D"/>
    <w:rsid w:val="00CC2185"/>
    <w:rsid w:val="00CC29E1"/>
    <w:rsid w:val="00CC2ADC"/>
    <w:rsid w:val="00CC38BF"/>
    <w:rsid w:val="00CC3E4D"/>
    <w:rsid w:val="00CC44C8"/>
    <w:rsid w:val="00CC4946"/>
    <w:rsid w:val="00CC5032"/>
    <w:rsid w:val="00CC5D0F"/>
    <w:rsid w:val="00CC7C83"/>
    <w:rsid w:val="00CC7E6D"/>
    <w:rsid w:val="00CD0104"/>
    <w:rsid w:val="00CD01A3"/>
    <w:rsid w:val="00CD07A7"/>
    <w:rsid w:val="00CD0A28"/>
    <w:rsid w:val="00CD1517"/>
    <w:rsid w:val="00CD1B44"/>
    <w:rsid w:val="00CD1EA9"/>
    <w:rsid w:val="00CD2489"/>
    <w:rsid w:val="00CD2AA9"/>
    <w:rsid w:val="00CD2E3D"/>
    <w:rsid w:val="00CD3C15"/>
    <w:rsid w:val="00CD3EEC"/>
    <w:rsid w:val="00CD4338"/>
    <w:rsid w:val="00CD47BF"/>
    <w:rsid w:val="00CD488A"/>
    <w:rsid w:val="00CD6DA0"/>
    <w:rsid w:val="00CD72CA"/>
    <w:rsid w:val="00CD7576"/>
    <w:rsid w:val="00CD7F68"/>
    <w:rsid w:val="00CE0930"/>
    <w:rsid w:val="00CE0F75"/>
    <w:rsid w:val="00CE25DE"/>
    <w:rsid w:val="00CE3E5C"/>
    <w:rsid w:val="00CE5380"/>
    <w:rsid w:val="00CE6694"/>
    <w:rsid w:val="00CE7C29"/>
    <w:rsid w:val="00CF10AC"/>
    <w:rsid w:val="00CF12B3"/>
    <w:rsid w:val="00CF1951"/>
    <w:rsid w:val="00CF2F2B"/>
    <w:rsid w:val="00CF2F5C"/>
    <w:rsid w:val="00CF4A3E"/>
    <w:rsid w:val="00CF4A45"/>
    <w:rsid w:val="00CF4A89"/>
    <w:rsid w:val="00CF4E04"/>
    <w:rsid w:val="00CF51C6"/>
    <w:rsid w:val="00CF66DF"/>
    <w:rsid w:val="00CF6B1C"/>
    <w:rsid w:val="00D009D8"/>
    <w:rsid w:val="00D01661"/>
    <w:rsid w:val="00D01921"/>
    <w:rsid w:val="00D01A40"/>
    <w:rsid w:val="00D03394"/>
    <w:rsid w:val="00D0366C"/>
    <w:rsid w:val="00D04E6E"/>
    <w:rsid w:val="00D053F0"/>
    <w:rsid w:val="00D0583D"/>
    <w:rsid w:val="00D066D2"/>
    <w:rsid w:val="00D06B5A"/>
    <w:rsid w:val="00D07235"/>
    <w:rsid w:val="00D07D23"/>
    <w:rsid w:val="00D07DCE"/>
    <w:rsid w:val="00D11058"/>
    <w:rsid w:val="00D112ED"/>
    <w:rsid w:val="00D1131D"/>
    <w:rsid w:val="00D11345"/>
    <w:rsid w:val="00D11662"/>
    <w:rsid w:val="00D1208E"/>
    <w:rsid w:val="00D136D1"/>
    <w:rsid w:val="00D13D4B"/>
    <w:rsid w:val="00D14E92"/>
    <w:rsid w:val="00D15454"/>
    <w:rsid w:val="00D15A26"/>
    <w:rsid w:val="00D164A8"/>
    <w:rsid w:val="00D16D3D"/>
    <w:rsid w:val="00D17262"/>
    <w:rsid w:val="00D17409"/>
    <w:rsid w:val="00D17454"/>
    <w:rsid w:val="00D1751D"/>
    <w:rsid w:val="00D17B20"/>
    <w:rsid w:val="00D202DE"/>
    <w:rsid w:val="00D20566"/>
    <w:rsid w:val="00D2181C"/>
    <w:rsid w:val="00D2225E"/>
    <w:rsid w:val="00D22B3D"/>
    <w:rsid w:val="00D2319D"/>
    <w:rsid w:val="00D23767"/>
    <w:rsid w:val="00D24B69"/>
    <w:rsid w:val="00D252E1"/>
    <w:rsid w:val="00D25715"/>
    <w:rsid w:val="00D25811"/>
    <w:rsid w:val="00D25A09"/>
    <w:rsid w:val="00D25B40"/>
    <w:rsid w:val="00D26513"/>
    <w:rsid w:val="00D26666"/>
    <w:rsid w:val="00D300B0"/>
    <w:rsid w:val="00D308EE"/>
    <w:rsid w:val="00D3167C"/>
    <w:rsid w:val="00D32163"/>
    <w:rsid w:val="00D32337"/>
    <w:rsid w:val="00D32AF0"/>
    <w:rsid w:val="00D330BE"/>
    <w:rsid w:val="00D35771"/>
    <w:rsid w:val="00D3749F"/>
    <w:rsid w:val="00D37CBC"/>
    <w:rsid w:val="00D41704"/>
    <w:rsid w:val="00D42722"/>
    <w:rsid w:val="00D42785"/>
    <w:rsid w:val="00D44D7E"/>
    <w:rsid w:val="00D45481"/>
    <w:rsid w:val="00D45C4C"/>
    <w:rsid w:val="00D46BAB"/>
    <w:rsid w:val="00D46CD8"/>
    <w:rsid w:val="00D47968"/>
    <w:rsid w:val="00D51B90"/>
    <w:rsid w:val="00D51DC8"/>
    <w:rsid w:val="00D51FB2"/>
    <w:rsid w:val="00D52988"/>
    <w:rsid w:val="00D53358"/>
    <w:rsid w:val="00D537FC"/>
    <w:rsid w:val="00D53A65"/>
    <w:rsid w:val="00D5418E"/>
    <w:rsid w:val="00D5496D"/>
    <w:rsid w:val="00D56705"/>
    <w:rsid w:val="00D56EB7"/>
    <w:rsid w:val="00D57356"/>
    <w:rsid w:val="00D57762"/>
    <w:rsid w:val="00D60415"/>
    <w:rsid w:val="00D60C39"/>
    <w:rsid w:val="00D61A7B"/>
    <w:rsid w:val="00D61D93"/>
    <w:rsid w:val="00D6233B"/>
    <w:rsid w:val="00D62900"/>
    <w:rsid w:val="00D62903"/>
    <w:rsid w:val="00D6575B"/>
    <w:rsid w:val="00D657A0"/>
    <w:rsid w:val="00D6614D"/>
    <w:rsid w:val="00D664BC"/>
    <w:rsid w:val="00D66C40"/>
    <w:rsid w:val="00D67F2B"/>
    <w:rsid w:val="00D701F3"/>
    <w:rsid w:val="00D707F2"/>
    <w:rsid w:val="00D725E5"/>
    <w:rsid w:val="00D725E7"/>
    <w:rsid w:val="00D729D6"/>
    <w:rsid w:val="00D72CA4"/>
    <w:rsid w:val="00D72CE5"/>
    <w:rsid w:val="00D7586C"/>
    <w:rsid w:val="00D75AFC"/>
    <w:rsid w:val="00D76248"/>
    <w:rsid w:val="00D766E3"/>
    <w:rsid w:val="00D77FBB"/>
    <w:rsid w:val="00D809BF"/>
    <w:rsid w:val="00D80B22"/>
    <w:rsid w:val="00D81ADF"/>
    <w:rsid w:val="00D837CA"/>
    <w:rsid w:val="00D83C05"/>
    <w:rsid w:val="00D840D1"/>
    <w:rsid w:val="00D8456C"/>
    <w:rsid w:val="00D851B6"/>
    <w:rsid w:val="00D861A8"/>
    <w:rsid w:val="00D87106"/>
    <w:rsid w:val="00D914F1"/>
    <w:rsid w:val="00D9195D"/>
    <w:rsid w:val="00D91F2A"/>
    <w:rsid w:val="00D92B0B"/>
    <w:rsid w:val="00D93124"/>
    <w:rsid w:val="00D9461A"/>
    <w:rsid w:val="00D946F7"/>
    <w:rsid w:val="00D9522C"/>
    <w:rsid w:val="00D95B86"/>
    <w:rsid w:val="00D96A0D"/>
    <w:rsid w:val="00D977AE"/>
    <w:rsid w:val="00D97AAD"/>
    <w:rsid w:val="00DA0239"/>
    <w:rsid w:val="00DA1C4C"/>
    <w:rsid w:val="00DA1FF7"/>
    <w:rsid w:val="00DA3043"/>
    <w:rsid w:val="00DA36B7"/>
    <w:rsid w:val="00DA3EE9"/>
    <w:rsid w:val="00DA4377"/>
    <w:rsid w:val="00DA4487"/>
    <w:rsid w:val="00DA491E"/>
    <w:rsid w:val="00DA592F"/>
    <w:rsid w:val="00DA5D1C"/>
    <w:rsid w:val="00DA75D2"/>
    <w:rsid w:val="00DA79CF"/>
    <w:rsid w:val="00DA7A23"/>
    <w:rsid w:val="00DB0409"/>
    <w:rsid w:val="00DB0863"/>
    <w:rsid w:val="00DB0A4F"/>
    <w:rsid w:val="00DB10A6"/>
    <w:rsid w:val="00DB1404"/>
    <w:rsid w:val="00DB1492"/>
    <w:rsid w:val="00DB1C1C"/>
    <w:rsid w:val="00DB2CAE"/>
    <w:rsid w:val="00DB3402"/>
    <w:rsid w:val="00DB3433"/>
    <w:rsid w:val="00DB3AB2"/>
    <w:rsid w:val="00DB3FA4"/>
    <w:rsid w:val="00DB498A"/>
    <w:rsid w:val="00DB4F2A"/>
    <w:rsid w:val="00DB5FD4"/>
    <w:rsid w:val="00DB6BA4"/>
    <w:rsid w:val="00DB7048"/>
    <w:rsid w:val="00DB707B"/>
    <w:rsid w:val="00DB7098"/>
    <w:rsid w:val="00DB7CD0"/>
    <w:rsid w:val="00DB7D9C"/>
    <w:rsid w:val="00DC00FE"/>
    <w:rsid w:val="00DC0182"/>
    <w:rsid w:val="00DC02C1"/>
    <w:rsid w:val="00DC1B07"/>
    <w:rsid w:val="00DC2120"/>
    <w:rsid w:val="00DC2132"/>
    <w:rsid w:val="00DC234B"/>
    <w:rsid w:val="00DC47F9"/>
    <w:rsid w:val="00DC4EB7"/>
    <w:rsid w:val="00DC4F91"/>
    <w:rsid w:val="00DC50AB"/>
    <w:rsid w:val="00DC67FB"/>
    <w:rsid w:val="00DD003D"/>
    <w:rsid w:val="00DD024A"/>
    <w:rsid w:val="00DD0AE7"/>
    <w:rsid w:val="00DD1F35"/>
    <w:rsid w:val="00DD2E9D"/>
    <w:rsid w:val="00DD318A"/>
    <w:rsid w:val="00DD387D"/>
    <w:rsid w:val="00DD3A91"/>
    <w:rsid w:val="00DD3CC1"/>
    <w:rsid w:val="00DD436D"/>
    <w:rsid w:val="00DD49F6"/>
    <w:rsid w:val="00DD4EA3"/>
    <w:rsid w:val="00DD4F2F"/>
    <w:rsid w:val="00DD4F31"/>
    <w:rsid w:val="00DD61FB"/>
    <w:rsid w:val="00DD67FE"/>
    <w:rsid w:val="00DD777B"/>
    <w:rsid w:val="00DD7AC2"/>
    <w:rsid w:val="00DD7B59"/>
    <w:rsid w:val="00DE0385"/>
    <w:rsid w:val="00DE0E4E"/>
    <w:rsid w:val="00DE178C"/>
    <w:rsid w:val="00DE2B93"/>
    <w:rsid w:val="00DE3473"/>
    <w:rsid w:val="00DE3C34"/>
    <w:rsid w:val="00DE3E03"/>
    <w:rsid w:val="00DE40DA"/>
    <w:rsid w:val="00DE43D8"/>
    <w:rsid w:val="00DE4691"/>
    <w:rsid w:val="00DE4894"/>
    <w:rsid w:val="00DE5294"/>
    <w:rsid w:val="00DE5A62"/>
    <w:rsid w:val="00DE7208"/>
    <w:rsid w:val="00DF073E"/>
    <w:rsid w:val="00DF153B"/>
    <w:rsid w:val="00DF18A1"/>
    <w:rsid w:val="00DF1D7D"/>
    <w:rsid w:val="00DF1DA7"/>
    <w:rsid w:val="00DF25B7"/>
    <w:rsid w:val="00DF48AF"/>
    <w:rsid w:val="00DF4A58"/>
    <w:rsid w:val="00DF5D9E"/>
    <w:rsid w:val="00DF6860"/>
    <w:rsid w:val="00DF6CC1"/>
    <w:rsid w:val="00DF6D65"/>
    <w:rsid w:val="00DF6DE6"/>
    <w:rsid w:val="00DF6E2A"/>
    <w:rsid w:val="00DF7C92"/>
    <w:rsid w:val="00E01677"/>
    <w:rsid w:val="00E02A26"/>
    <w:rsid w:val="00E030E6"/>
    <w:rsid w:val="00E0384B"/>
    <w:rsid w:val="00E03C5B"/>
    <w:rsid w:val="00E04423"/>
    <w:rsid w:val="00E04B6D"/>
    <w:rsid w:val="00E050DD"/>
    <w:rsid w:val="00E0533B"/>
    <w:rsid w:val="00E06A6D"/>
    <w:rsid w:val="00E10A28"/>
    <w:rsid w:val="00E113C6"/>
    <w:rsid w:val="00E12247"/>
    <w:rsid w:val="00E129B5"/>
    <w:rsid w:val="00E12CA4"/>
    <w:rsid w:val="00E13078"/>
    <w:rsid w:val="00E14669"/>
    <w:rsid w:val="00E148D6"/>
    <w:rsid w:val="00E16236"/>
    <w:rsid w:val="00E16CB4"/>
    <w:rsid w:val="00E17369"/>
    <w:rsid w:val="00E17A07"/>
    <w:rsid w:val="00E20B75"/>
    <w:rsid w:val="00E20D4C"/>
    <w:rsid w:val="00E21135"/>
    <w:rsid w:val="00E2146E"/>
    <w:rsid w:val="00E22087"/>
    <w:rsid w:val="00E2229A"/>
    <w:rsid w:val="00E222F9"/>
    <w:rsid w:val="00E2463A"/>
    <w:rsid w:val="00E2538C"/>
    <w:rsid w:val="00E25447"/>
    <w:rsid w:val="00E25A28"/>
    <w:rsid w:val="00E275D7"/>
    <w:rsid w:val="00E313B9"/>
    <w:rsid w:val="00E315A4"/>
    <w:rsid w:val="00E3171D"/>
    <w:rsid w:val="00E3246A"/>
    <w:rsid w:val="00E337A6"/>
    <w:rsid w:val="00E33826"/>
    <w:rsid w:val="00E33957"/>
    <w:rsid w:val="00E350F9"/>
    <w:rsid w:val="00E35236"/>
    <w:rsid w:val="00E3569A"/>
    <w:rsid w:val="00E363FC"/>
    <w:rsid w:val="00E3743F"/>
    <w:rsid w:val="00E37C06"/>
    <w:rsid w:val="00E41BE8"/>
    <w:rsid w:val="00E422EA"/>
    <w:rsid w:val="00E42DE7"/>
    <w:rsid w:val="00E42E49"/>
    <w:rsid w:val="00E43B00"/>
    <w:rsid w:val="00E44634"/>
    <w:rsid w:val="00E448A3"/>
    <w:rsid w:val="00E44F7B"/>
    <w:rsid w:val="00E45095"/>
    <w:rsid w:val="00E4535F"/>
    <w:rsid w:val="00E455BA"/>
    <w:rsid w:val="00E456F2"/>
    <w:rsid w:val="00E45793"/>
    <w:rsid w:val="00E45FC3"/>
    <w:rsid w:val="00E46B86"/>
    <w:rsid w:val="00E50312"/>
    <w:rsid w:val="00E5055E"/>
    <w:rsid w:val="00E51235"/>
    <w:rsid w:val="00E51BA1"/>
    <w:rsid w:val="00E52CFF"/>
    <w:rsid w:val="00E52E29"/>
    <w:rsid w:val="00E533D4"/>
    <w:rsid w:val="00E53685"/>
    <w:rsid w:val="00E53B60"/>
    <w:rsid w:val="00E54833"/>
    <w:rsid w:val="00E5490F"/>
    <w:rsid w:val="00E554AC"/>
    <w:rsid w:val="00E554B8"/>
    <w:rsid w:val="00E56207"/>
    <w:rsid w:val="00E56408"/>
    <w:rsid w:val="00E5752A"/>
    <w:rsid w:val="00E5788C"/>
    <w:rsid w:val="00E600CD"/>
    <w:rsid w:val="00E60E53"/>
    <w:rsid w:val="00E618B4"/>
    <w:rsid w:val="00E61BEA"/>
    <w:rsid w:val="00E62560"/>
    <w:rsid w:val="00E64939"/>
    <w:rsid w:val="00E64A9B"/>
    <w:rsid w:val="00E64E29"/>
    <w:rsid w:val="00E66880"/>
    <w:rsid w:val="00E66BE8"/>
    <w:rsid w:val="00E673E7"/>
    <w:rsid w:val="00E678AE"/>
    <w:rsid w:val="00E7026D"/>
    <w:rsid w:val="00E7048F"/>
    <w:rsid w:val="00E705FE"/>
    <w:rsid w:val="00E71426"/>
    <w:rsid w:val="00E7158B"/>
    <w:rsid w:val="00E71766"/>
    <w:rsid w:val="00E72BE7"/>
    <w:rsid w:val="00E72E61"/>
    <w:rsid w:val="00E732AF"/>
    <w:rsid w:val="00E7375C"/>
    <w:rsid w:val="00E73B60"/>
    <w:rsid w:val="00E752AB"/>
    <w:rsid w:val="00E755A6"/>
    <w:rsid w:val="00E75CE3"/>
    <w:rsid w:val="00E76512"/>
    <w:rsid w:val="00E770EF"/>
    <w:rsid w:val="00E77E19"/>
    <w:rsid w:val="00E802AA"/>
    <w:rsid w:val="00E80BE5"/>
    <w:rsid w:val="00E81210"/>
    <w:rsid w:val="00E827D9"/>
    <w:rsid w:val="00E84368"/>
    <w:rsid w:val="00E8471C"/>
    <w:rsid w:val="00E85742"/>
    <w:rsid w:val="00E85ADF"/>
    <w:rsid w:val="00E86171"/>
    <w:rsid w:val="00E8649A"/>
    <w:rsid w:val="00E86A7B"/>
    <w:rsid w:val="00E870D8"/>
    <w:rsid w:val="00E873A6"/>
    <w:rsid w:val="00E87680"/>
    <w:rsid w:val="00E90C55"/>
    <w:rsid w:val="00E91476"/>
    <w:rsid w:val="00E914B6"/>
    <w:rsid w:val="00E92BF0"/>
    <w:rsid w:val="00E92EA6"/>
    <w:rsid w:val="00E92EAD"/>
    <w:rsid w:val="00E92FBA"/>
    <w:rsid w:val="00E9323F"/>
    <w:rsid w:val="00E932E2"/>
    <w:rsid w:val="00E95DEC"/>
    <w:rsid w:val="00E968D3"/>
    <w:rsid w:val="00E969A9"/>
    <w:rsid w:val="00E96BD7"/>
    <w:rsid w:val="00E96E88"/>
    <w:rsid w:val="00E976E9"/>
    <w:rsid w:val="00EA021B"/>
    <w:rsid w:val="00EA0713"/>
    <w:rsid w:val="00EA07B6"/>
    <w:rsid w:val="00EA0D3D"/>
    <w:rsid w:val="00EA1CB4"/>
    <w:rsid w:val="00EA281E"/>
    <w:rsid w:val="00EA39CA"/>
    <w:rsid w:val="00EA3BF6"/>
    <w:rsid w:val="00EA4660"/>
    <w:rsid w:val="00EA494C"/>
    <w:rsid w:val="00EA555C"/>
    <w:rsid w:val="00EA5D36"/>
    <w:rsid w:val="00EA69BE"/>
    <w:rsid w:val="00EA6BFA"/>
    <w:rsid w:val="00EA7479"/>
    <w:rsid w:val="00EA7936"/>
    <w:rsid w:val="00EA7D45"/>
    <w:rsid w:val="00EA7FFC"/>
    <w:rsid w:val="00EB013C"/>
    <w:rsid w:val="00EB0B10"/>
    <w:rsid w:val="00EB0E87"/>
    <w:rsid w:val="00EB103F"/>
    <w:rsid w:val="00EB2005"/>
    <w:rsid w:val="00EB2448"/>
    <w:rsid w:val="00EB244D"/>
    <w:rsid w:val="00EB27C0"/>
    <w:rsid w:val="00EB2CF6"/>
    <w:rsid w:val="00EB361E"/>
    <w:rsid w:val="00EB4364"/>
    <w:rsid w:val="00EB4683"/>
    <w:rsid w:val="00EB49AC"/>
    <w:rsid w:val="00EB4E18"/>
    <w:rsid w:val="00EB59DB"/>
    <w:rsid w:val="00EB59FB"/>
    <w:rsid w:val="00EB5A81"/>
    <w:rsid w:val="00EB61CE"/>
    <w:rsid w:val="00EB65FD"/>
    <w:rsid w:val="00EB6BE8"/>
    <w:rsid w:val="00EB7478"/>
    <w:rsid w:val="00EB7EE0"/>
    <w:rsid w:val="00EC1033"/>
    <w:rsid w:val="00EC1281"/>
    <w:rsid w:val="00EC167B"/>
    <w:rsid w:val="00EC26AD"/>
    <w:rsid w:val="00EC29CF"/>
    <w:rsid w:val="00EC30DD"/>
    <w:rsid w:val="00EC3110"/>
    <w:rsid w:val="00EC36A7"/>
    <w:rsid w:val="00EC3C6D"/>
    <w:rsid w:val="00EC51B6"/>
    <w:rsid w:val="00EC5BF3"/>
    <w:rsid w:val="00EC5C55"/>
    <w:rsid w:val="00EC6D9C"/>
    <w:rsid w:val="00EC79A3"/>
    <w:rsid w:val="00EC7EAB"/>
    <w:rsid w:val="00ED0934"/>
    <w:rsid w:val="00ED1454"/>
    <w:rsid w:val="00ED1C55"/>
    <w:rsid w:val="00ED20B4"/>
    <w:rsid w:val="00ED3281"/>
    <w:rsid w:val="00ED3AD9"/>
    <w:rsid w:val="00ED566E"/>
    <w:rsid w:val="00ED5ED1"/>
    <w:rsid w:val="00ED5F29"/>
    <w:rsid w:val="00ED67EC"/>
    <w:rsid w:val="00ED6AE1"/>
    <w:rsid w:val="00ED71F2"/>
    <w:rsid w:val="00ED7246"/>
    <w:rsid w:val="00ED7B5A"/>
    <w:rsid w:val="00ED7E06"/>
    <w:rsid w:val="00EE0527"/>
    <w:rsid w:val="00EE1698"/>
    <w:rsid w:val="00EE1F6F"/>
    <w:rsid w:val="00EE2555"/>
    <w:rsid w:val="00EE31C2"/>
    <w:rsid w:val="00EE3658"/>
    <w:rsid w:val="00EE38E7"/>
    <w:rsid w:val="00EE41AC"/>
    <w:rsid w:val="00EE4D36"/>
    <w:rsid w:val="00EE4EC5"/>
    <w:rsid w:val="00EE5482"/>
    <w:rsid w:val="00EE5C8C"/>
    <w:rsid w:val="00EE5D7F"/>
    <w:rsid w:val="00EE6690"/>
    <w:rsid w:val="00EE6EED"/>
    <w:rsid w:val="00EE7518"/>
    <w:rsid w:val="00EE797C"/>
    <w:rsid w:val="00EF0941"/>
    <w:rsid w:val="00EF1568"/>
    <w:rsid w:val="00EF1D8B"/>
    <w:rsid w:val="00EF21A5"/>
    <w:rsid w:val="00EF288D"/>
    <w:rsid w:val="00EF3A34"/>
    <w:rsid w:val="00EF503C"/>
    <w:rsid w:val="00EF56D2"/>
    <w:rsid w:val="00EF5933"/>
    <w:rsid w:val="00EF5D87"/>
    <w:rsid w:val="00EF7C65"/>
    <w:rsid w:val="00EF7F30"/>
    <w:rsid w:val="00F00D45"/>
    <w:rsid w:val="00F01702"/>
    <w:rsid w:val="00F01C3B"/>
    <w:rsid w:val="00F01C83"/>
    <w:rsid w:val="00F01F2F"/>
    <w:rsid w:val="00F03A37"/>
    <w:rsid w:val="00F0406A"/>
    <w:rsid w:val="00F04C42"/>
    <w:rsid w:val="00F05688"/>
    <w:rsid w:val="00F10C84"/>
    <w:rsid w:val="00F1154B"/>
    <w:rsid w:val="00F117F7"/>
    <w:rsid w:val="00F119D9"/>
    <w:rsid w:val="00F11B9A"/>
    <w:rsid w:val="00F11F23"/>
    <w:rsid w:val="00F13004"/>
    <w:rsid w:val="00F13BAF"/>
    <w:rsid w:val="00F1423D"/>
    <w:rsid w:val="00F15192"/>
    <w:rsid w:val="00F1564F"/>
    <w:rsid w:val="00F1673C"/>
    <w:rsid w:val="00F22771"/>
    <w:rsid w:val="00F229F0"/>
    <w:rsid w:val="00F22C7E"/>
    <w:rsid w:val="00F23FBF"/>
    <w:rsid w:val="00F2492C"/>
    <w:rsid w:val="00F262FC"/>
    <w:rsid w:val="00F26C2A"/>
    <w:rsid w:val="00F26F53"/>
    <w:rsid w:val="00F309FD"/>
    <w:rsid w:val="00F311A0"/>
    <w:rsid w:val="00F3137A"/>
    <w:rsid w:val="00F31A64"/>
    <w:rsid w:val="00F31AB6"/>
    <w:rsid w:val="00F3221A"/>
    <w:rsid w:val="00F324E7"/>
    <w:rsid w:val="00F333F3"/>
    <w:rsid w:val="00F34B21"/>
    <w:rsid w:val="00F35AF9"/>
    <w:rsid w:val="00F35D20"/>
    <w:rsid w:val="00F35F41"/>
    <w:rsid w:val="00F35F67"/>
    <w:rsid w:val="00F3604B"/>
    <w:rsid w:val="00F367BB"/>
    <w:rsid w:val="00F40FB3"/>
    <w:rsid w:val="00F41209"/>
    <w:rsid w:val="00F42F41"/>
    <w:rsid w:val="00F43386"/>
    <w:rsid w:val="00F43D4D"/>
    <w:rsid w:val="00F43F4D"/>
    <w:rsid w:val="00F44718"/>
    <w:rsid w:val="00F44DF3"/>
    <w:rsid w:val="00F4553B"/>
    <w:rsid w:val="00F4736E"/>
    <w:rsid w:val="00F47862"/>
    <w:rsid w:val="00F504C7"/>
    <w:rsid w:val="00F5224B"/>
    <w:rsid w:val="00F52296"/>
    <w:rsid w:val="00F5239B"/>
    <w:rsid w:val="00F524D9"/>
    <w:rsid w:val="00F52E31"/>
    <w:rsid w:val="00F55065"/>
    <w:rsid w:val="00F55425"/>
    <w:rsid w:val="00F55F16"/>
    <w:rsid w:val="00F56067"/>
    <w:rsid w:val="00F5684C"/>
    <w:rsid w:val="00F56AA4"/>
    <w:rsid w:val="00F60719"/>
    <w:rsid w:val="00F60F34"/>
    <w:rsid w:val="00F6159E"/>
    <w:rsid w:val="00F61AF9"/>
    <w:rsid w:val="00F61C75"/>
    <w:rsid w:val="00F628D3"/>
    <w:rsid w:val="00F63342"/>
    <w:rsid w:val="00F6372D"/>
    <w:rsid w:val="00F6398F"/>
    <w:rsid w:val="00F63ECE"/>
    <w:rsid w:val="00F649D8"/>
    <w:rsid w:val="00F64E3E"/>
    <w:rsid w:val="00F65FB3"/>
    <w:rsid w:val="00F666CA"/>
    <w:rsid w:val="00F667B9"/>
    <w:rsid w:val="00F674BA"/>
    <w:rsid w:val="00F67C47"/>
    <w:rsid w:val="00F67F39"/>
    <w:rsid w:val="00F7160E"/>
    <w:rsid w:val="00F72339"/>
    <w:rsid w:val="00F72ABA"/>
    <w:rsid w:val="00F72C72"/>
    <w:rsid w:val="00F73244"/>
    <w:rsid w:val="00F73306"/>
    <w:rsid w:val="00F74B02"/>
    <w:rsid w:val="00F74BF8"/>
    <w:rsid w:val="00F77DC3"/>
    <w:rsid w:val="00F80FF7"/>
    <w:rsid w:val="00F81D35"/>
    <w:rsid w:val="00F82750"/>
    <w:rsid w:val="00F8346F"/>
    <w:rsid w:val="00F83A2C"/>
    <w:rsid w:val="00F846D5"/>
    <w:rsid w:val="00F850BA"/>
    <w:rsid w:val="00F850FF"/>
    <w:rsid w:val="00F8540A"/>
    <w:rsid w:val="00F85CA9"/>
    <w:rsid w:val="00F877E8"/>
    <w:rsid w:val="00F905BE"/>
    <w:rsid w:val="00F90623"/>
    <w:rsid w:val="00F908A6"/>
    <w:rsid w:val="00F9124F"/>
    <w:rsid w:val="00F92050"/>
    <w:rsid w:val="00F92ECF"/>
    <w:rsid w:val="00F9315B"/>
    <w:rsid w:val="00F938B2"/>
    <w:rsid w:val="00F93B32"/>
    <w:rsid w:val="00F93C0B"/>
    <w:rsid w:val="00F93DB2"/>
    <w:rsid w:val="00F94AC9"/>
    <w:rsid w:val="00F9601C"/>
    <w:rsid w:val="00F96A6F"/>
    <w:rsid w:val="00F97436"/>
    <w:rsid w:val="00F97618"/>
    <w:rsid w:val="00FA0FDE"/>
    <w:rsid w:val="00FA261E"/>
    <w:rsid w:val="00FA29A7"/>
    <w:rsid w:val="00FA404E"/>
    <w:rsid w:val="00FA4313"/>
    <w:rsid w:val="00FA4375"/>
    <w:rsid w:val="00FA53CE"/>
    <w:rsid w:val="00FA544A"/>
    <w:rsid w:val="00FA5965"/>
    <w:rsid w:val="00FA671A"/>
    <w:rsid w:val="00FA671F"/>
    <w:rsid w:val="00FA683D"/>
    <w:rsid w:val="00FA6FC5"/>
    <w:rsid w:val="00FA7AE2"/>
    <w:rsid w:val="00FA7B04"/>
    <w:rsid w:val="00FB0658"/>
    <w:rsid w:val="00FB1113"/>
    <w:rsid w:val="00FB137C"/>
    <w:rsid w:val="00FB1BC9"/>
    <w:rsid w:val="00FB22F3"/>
    <w:rsid w:val="00FB2761"/>
    <w:rsid w:val="00FB2A39"/>
    <w:rsid w:val="00FB3747"/>
    <w:rsid w:val="00FB52E2"/>
    <w:rsid w:val="00FB5BF4"/>
    <w:rsid w:val="00FC06CC"/>
    <w:rsid w:val="00FC080B"/>
    <w:rsid w:val="00FC1293"/>
    <w:rsid w:val="00FC12F8"/>
    <w:rsid w:val="00FC262F"/>
    <w:rsid w:val="00FC3B9B"/>
    <w:rsid w:val="00FC3C62"/>
    <w:rsid w:val="00FC4222"/>
    <w:rsid w:val="00FC4675"/>
    <w:rsid w:val="00FC47EB"/>
    <w:rsid w:val="00FC4909"/>
    <w:rsid w:val="00FC4AFE"/>
    <w:rsid w:val="00FC5477"/>
    <w:rsid w:val="00FC5563"/>
    <w:rsid w:val="00FC590A"/>
    <w:rsid w:val="00FC5999"/>
    <w:rsid w:val="00FC650F"/>
    <w:rsid w:val="00FC6A22"/>
    <w:rsid w:val="00FC72FC"/>
    <w:rsid w:val="00FC7E4B"/>
    <w:rsid w:val="00FD0055"/>
    <w:rsid w:val="00FD0531"/>
    <w:rsid w:val="00FD11E9"/>
    <w:rsid w:val="00FD2062"/>
    <w:rsid w:val="00FD2534"/>
    <w:rsid w:val="00FD3040"/>
    <w:rsid w:val="00FD31EE"/>
    <w:rsid w:val="00FD3967"/>
    <w:rsid w:val="00FD3DC5"/>
    <w:rsid w:val="00FD62D7"/>
    <w:rsid w:val="00FE10F1"/>
    <w:rsid w:val="00FE1834"/>
    <w:rsid w:val="00FE1ADF"/>
    <w:rsid w:val="00FE213F"/>
    <w:rsid w:val="00FE22C8"/>
    <w:rsid w:val="00FE2824"/>
    <w:rsid w:val="00FE3679"/>
    <w:rsid w:val="00FE4934"/>
    <w:rsid w:val="00FE61EB"/>
    <w:rsid w:val="00FE61F0"/>
    <w:rsid w:val="00FE62BF"/>
    <w:rsid w:val="00FF1E2E"/>
    <w:rsid w:val="00FF2ABF"/>
    <w:rsid w:val="00FF2C11"/>
    <w:rsid w:val="00FF3435"/>
    <w:rsid w:val="00FF3550"/>
    <w:rsid w:val="00FF39C1"/>
    <w:rsid w:val="00FF4217"/>
    <w:rsid w:val="00FF5363"/>
    <w:rsid w:val="00FF5E08"/>
    <w:rsid w:val="00FF5E58"/>
    <w:rsid w:val="00FF6440"/>
    <w:rsid w:val="00FF701C"/>
    <w:rsid w:val="00FF78FC"/>
    <w:rsid w:val="00FF7E07"/>
    <w:rsid w:val="03AD517F"/>
    <w:rsid w:val="0B7C98E3"/>
    <w:rsid w:val="1C82FF8E"/>
    <w:rsid w:val="28D8D6C0"/>
    <w:rsid w:val="2CB5F79C"/>
    <w:rsid w:val="3E7503D1"/>
    <w:rsid w:val="550B3750"/>
    <w:rsid w:val="593DD7DE"/>
    <w:rsid w:val="5C6C47AB"/>
    <w:rsid w:val="6D41AEA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AF00542"/>
  <w15:docId w15:val="{4AF82375-E9A8-43DF-8C9F-059B2E26DA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uiPriority="0"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rd" w:default="1">
    <w:name w:val="Normal"/>
    <w:qFormat/>
    <w:rsid w:val="007F6168"/>
    <w:pPr>
      <w:spacing w:after="120" w:line="300" w:lineRule="auto"/>
      <w:jc w:val="both"/>
    </w:pPr>
    <w:rPr>
      <w:rFonts w:ascii="Lato" w:hAnsi="Lato"/>
      <w:sz w:val="20"/>
    </w:rPr>
  </w:style>
  <w:style w:type="paragraph" w:styleId="berschrift1">
    <w:name w:val="heading 1"/>
    <w:basedOn w:val="Listenabsatz"/>
    <w:next w:val="Standard"/>
    <w:link w:val="berschrift1Zchn"/>
    <w:autoRedefine/>
    <w:uiPriority w:val="9"/>
    <w:qFormat/>
    <w:rsid w:val="002C0C72"/>
    <w:pPr>
      <w:keepNext/>
      <w:numPr>
        <w:numId w:val="1"/>
      </w:numPr>
      <w:spacing w:before="360" w:after="360"/>
      <w:outlineLvl w:val="0"/>
    </w:pPr>
    <w:rPr>
      <w:rFonts w:ascii="Fira Sans" w:hAnsi="Fira Sans"/>
      <w:b/>
      <w:sz w:val="24"/>
      <w:szCs w:val="24"/>
    </w:rPr>
  </w:style>
  <w:style w:type="paragraph" w:styleId="berschrift2">
    <w:name w:val="heading 2"/>
    <w:basedOn w:val="Listenabsatz"/>
    <w:next w:val="Standard"/>
    <w:link w:val="berschrift2Zchn"/>
    <w:autoRedefine/>
    <w:uiPriority w:val="9"/>
    <w:unhideWhenUsed/>
    <w:qFormat/>
    <w:rsid w:val="00FC47EB"/>
    <w:pPr>
      <w:keepNext/>
      <w:numPr>
        <w:ilvl w:val="1"/>
        <w:numId w:val="1"/>
      </w:numPr>
      <w:spacing w:before="480"/>
      <w:outlineLvl w:val="1"/>
    </w:pPr>
    <w:rPr>
      <w:rFonts w:ascii="Fira Sans" w:hAnsi="Fira Sans"/>
      <w:b/>
      <w:noProof/>
    </w:rPr>
  </w:style>
  <w:style w:type="paragraph" w:styleId="berschrift3">
    <w:name w:val="heading 3"/>
    <w:basedOn w:val="Listenabsatz"/>
    <w:next w:val="Standard"/>
    <w:link w:val="berschrift3Zchn"/>
    <w:uiPriority w:val="9"/>
    <w:unhideWhenUsed/>
    <w:qFormat/>
    <w:rsid w:val="000C5333"/>
    <w:pPr>
      <w:numPr>
        <w:ilvl w:val="2"/>
        <w:numId w:val="1"/>
      </w:numPr>
      <w:spacing w:before="480" w:line="240" w:lineRule="auto"/>
      <w:outlineLvl w:val="2"/>
    </w:pPr>
    <w:rPr>
      <w:b/>
    </w:rPr>
  </w:style>
  <w:style w:type="paragraph" w:styleId="berschrift4">
    <w:name w:val="heading 4"/>
    <w:aliases w:val="Überschrift Text"/>
    <w:basedOn w:val="berschrift1"/>
    <w:next w:val="Standard"/>
    <w:link w:val="berschrift4Zchn"/>
    <w:uiPriority w:val="9"/>
    <w:qFormat/>
    <w:rsid w:val="00936C63"/>
    <w:pPr>
      <w:numPr>
        <w:numId w:val="0"/>
      </w:numPr>
      <w:spacing w:after="120" w:line="240" w:lineRule="auto"/>
      <w:ind w:left="1134" w:hanging="1134"/>
      <w:contextualSpacing w:val="0"/>
      <w:outlineLvl w:val="3"/>
    </w:pPr>
    <w:rPr>
      <w:rFonts w:cs="Arial"/>
      <w:bCs/>
      <w:kern w:val="32"/>
      <w:sz w:val="20"/>
      <w:szCs w:val="20"/>
      <w:lang w:eastAsia="de-DE"/>
    </w:rPr>
  </w:style>
  <w:style w:type="paragraph" w:styleId="berschrift5">
    <w:name w:val="heading 5"/>
    <w:basedOn w:val="berschrift4"/>
    <w:next w:val="Standard"/>
    <w:link w:val="berschrift5Zchn"/>
    <w:uiPriority w:val="9"/>
    <w:qFormat/>
    <w:rsid w:val="00184E4A"/>
    <w:pPr>
      <w:spacing w:after="360"/>
      <w:outlineLvl w:val="4"/>
    </w:pPr>
    <w:rPr>
      <w:sz w:val="24"/>
    </w:rPr>
  </w:style>
  <w:style w:type="paragraph" w:styleId="berschrift6">
    <w:name w:val="heading 6"/>
    <w:basedOn w:val="berschrift1"/>
    <w:next w:val="Standard"/>
    <w:link w:val="berschrift6Zchn"/>
    <w:uiPriority w:val="9"/>
    <w:qFormat/>
    <w:rsid w:val="005B3D3F"/>
    <w:pPr>
      <w:numPr>
        <w:numId w:val="0"/>
      </w:numPr>
      <w:spacing w:line="240" w:lineRule="auto"/>
      <w:ind w:left="2739" w:hanging="2739"/>
      <w:contextualSpacing w:val="0"/>
      <w:outlineLvl w:val="5"/>
    </w:pPr>
    <w:rPr>
      <w:rFonts w:cs="Arial"/>
      <w:bCs/>
      <w:kern w:val="32"/>
      <w:sz w:val="20"/>
      <w:szCs w:val="20"/>
      <w:lang w:eastAsia="de-DE"/>
    </w:rPr>
  </w:style>
  <w:style w:type="paragraph" w:styleId="berschrift7">
    <w:name w:val="heading 7"/>
    <w:basedOn w:val="Standard"/>
    <w:next w:val="Standard"/>
    <w:link w:val="berschrift7Zchn"/>
    <w:uiPriority w:val="9"/>
    <w:qFormat/>
    <w:rsid w:val="005B3D3F"/>
    <w:pPr>
      <w:spacing w:before="240" w:after="60"/>
      <w:outlineLvl w:val="6"/>
    </w:pPr>
    <w:rPr>
      <w:rFonts w:eastAsia="Times New Roman" w:cs="Times New Roman"/>
      <w:szCs w:val="24"/>
      <w:lang w:eastAsia="de-DE"/>
    </w:rPr>
  </w:style>
  <w:style w:type="paragraph" w:styleId="berschrift8">
    <w:name w:val="heading 8"/>
    <w:basedOn w:val="Standard"/>
    <w:next w:val="Standard"/>
    <w:link w:val="berschrift8Zchn"/>
    <w:uiPriority w:val="9"/>
    <w:qFormat/>
    <w:rsid w:val="005B3D3F"/>
    <w:pPr>
      <w:spacing w:before="240" w:after="60"/>
      <w:outlineLvl w:val="7"/>
    </w:pPr>
    <w:rPr>
      <w:rFonts w:eastAsia="Times New Roman" w:cs="Times New Roman"/>
      <w:i/>
      <w:iCs/>
      <w:szCs w:val="24"/>
      <w:lang w:eastAsia="de-DE"/>
    </w:rPr>
  </w:style>
  <w:style w:type="paragraph" w:styleId="berschrift9">
    <w:name w:val="heading 9"/>
    <w:basedOn w:val="Standard"/>
    <w:next w:val="Standard"/>
    <w:link w:val="berschrift9Zchn"/>
    <w:uiPriority w:val="9"/>
    <w:qFormat/>
    <w:rsid w:val="005B3D3F"/>
    <w:pPr>
      <w:spacing w:before="240" w:after="60"/>
      <w:outlineLvl w:val="8"/>
    </w:pPr>
    <w:rPr>
      <w:rFonts w:ascii="Arial" w:hAnsi="Arial" w:eastAsia="Times New Roman" w:cs="Arial"/>
      <w:sz w:val="22"/>
      <w:lang w:eastAsia="de-DE"/>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Listenabsatz">
    <w:name w:val="List Paragraph"/>
    <w:aliases w:val="Aufzählung,Nummerierung"/>
    <w:basedOn w:val="Standard"/>
    <w:link w:val="ListenabsatzZchn"/>
    <w:uiPriority w:val="34"/>
    <w:qFormat/>
    <w:rsid w:val="000F6952"/>
    <w:pPr>
      <w:numPr>
        <w:numId w:val="2"/>
      </w:numPr>
      <w:contextualSpacing/>
      <w:jc w:val="left"/>
    </w:pPr>
    <w:rPr>
      <w:rFonts w:eastAsia="Times New Roman" w:cs="Times New Roman"/>
    </w:rPr>
  </w:style>
  <w:style w:type="character" w:styleId="berschrift1Zchn" w:customStyle="1">
    <w:name w:val="Überschrift 1 Zchn"/>
    <w:basedOn w:val="Absatz-Standardschriftart"/>
    <w:link w:val="berschrift1"/>
    <w:uiPriority w:val="9"/>
    <w:rsid w:val="002C0C72"/>
    <w:rPr>
      <w:rFonts w:ascii="Fira Sans" w:hAnsi="Fira Sans" w:eastAsia="Times New Roman" w:cs="Times New Roman"/>
      <w:b/>
      <w:sz w:val="24"/>
      <w:szCs w:val="24"/>
    </w:rPr>
  </w:style>
  <w:style w:type="character" w:styleId="berschrift2Zchn" w:customStyle="1">
    <w:name w:val="Überschrift 2 Zchn"/>
    <w:basedOn w:val="Absatz-Standardschriftart"/>
    <w:link w:val="berschrift2"/>
    <w:uiPriority w:val="9"/>
    <w:rsid w:val="00FC47EB"/>
    <w:rPr>
      <w:rFonts w:ascii="Fira Sans" w:hAnsi="Fira Sans" w:eastAsia="Times New Roman" w:cs="Times New Roman"/>
      <w:b/>
      <w:noProof/>
      <w:sz w:val="20"/>
    </w:rPr>
  </w:style>
  <w:style w:type="character" w:styleId="berschrift3Zchn" w:customStyle="1">
    <w:name w:val="Überschrift 3 Zchn"/>
    <w:basedOn w:val="Absatz-Standardschriftart"/>
    <w:link w:val="berschrift3"/>
    <w:uiPriority w:val="9"/>
    <w:rsid w:val="000C5333"/>
    <w:rPr>
      <w:rFonts w:ascii="Verdana" w:hAnsi="Verdana" w:eastAsia="Times New Roman" w:cs="Times New Roman"/>
      <w:b/>
      <w:sz w:val="20"/>
    </w:rPr>
  </w:style>
  <w:style w:type="character" w:styleId="berschrift4Zchn" w:customStyle="1">
    <w:name w:val="Überschrift 4 Zchn"/>
    <w:aliases w:val="Überschrift Text Zchn"/>
    <w:basedOn w:val="Absatz-Standardschriftart"/>
    <w:link w:val="berschrift4"/>
    <w:rsid w:val="00936C63"/>
    <w:rPr>
      <w:rFonts w:ascii="Verdana" w:hAnsi="Verdana" w:eastAsia="Times New Roman" w:cs="Arial"/>
      <w:b/>
      <w:bCs/>
      <w:kern w:val="32"/>
      <w:sz w:val="20"/>
      <w:szCs w:val="20"/>
      <w:lang w:eastAsia="de-DE"/>
    </w:rPr>
  </w:style>
  <w:style w:type="character" w:styleId="berschrift5Zchn" w:customStyle="1">
    <w:name w:val="Überschrift 5 Zchn"/>
    <w:basedOn w:val="Absatz-Standardschriftart"/>
    <w:link w:val="berschrift5"/>
    <w:uiPriority w:val="9"/>
    <w:rsid w:val="00184E4A"/>
    <w:rPr>
      <w:rFonts w:ascii="Verdana" w:hAnsi="Verdana" w:eastAsia="Times New Roman" w:cs="Arial"/>
      <w:b/>
      <w:bCs/>
      <w:kern w:val="32"/>
      <w:sz w:val="24"/>
      <w:szCs w:val="20"/>
      <w:lang w:eastAsia="de-DE"/>
    </w:rPr>
  </w:style>
  <w:style w:type="character" w:styleId="berschrift6Zchn" w:customStyle="1">
    <w:name w:val="Überschrift 6 Zchn"/>
    <w:basedOn w:val="Absatz-Standardschriftart"/>
    <w:link w:val="berschrift6"/>
    <w:rsid w:val="005B3D3F"/>
    <w:rPr>
      <w:rFonts w:ascii="Verdana" w:hAnsi="Verdana" w:eastAsia="Times New Roman" w:cs="Arial"/>
      <w:b/>
      <w:bCs/>
      <w:kern w:val="32"/>
      <w:sz w:val="20"/>
      <w:szCs w:val="20"/>
      <w:lang w:eastAsia="de-DE"/>
    </w:rPr>
  </w:style>
  <w:style w:type="character" w:styleId="berschrift7Zchn" w:customStyle="1">
    <w:name w:val="Überschrift 7 Zchn"/>
    <w:basedOn w:val="Absatz-Standardschriftart"/>
    <w:link w:val="berschrift7"/>
    <w:rsid w:val="005B3D3F"/>
    <w:rPr>
      <w:rFonts w:ascii="Verdana" w:hAnsi="Verdana" w:eastAsia="Times New Roman" w:cs="Times New Roman"/>
      <w:sz w:val="20"/>
      <w:szCs w:val="24"/>
      <w:lang w:eastAsia="de-DE"/>
    </w:rPr>
  </w:style>
  <w:style w:type="character" w:styleId="berschrift8Zchn" w:customStyle="1">
    <w:name w:val="Überschrift 8 Zchn"/>
    <w:basedOn w:val="Absatz-Standardschriftart"/>
    <w:link w:val="berschrift8"/>
    <w:rsid w:val="005B3D3F"/>
    <w:rPr>
      <w:rFonts w:ascii="Verdana" w:hAnsi="Verdana" w:eastAsia="Times New Roman" w:cs="Times New Roman"/>
      <w:i/>
      <w:iCs/>
      <w:sz w:val="20"/>
      <w:szCs w:val="24"/>
      <w:lang w:eastAsia="de-DE"/>
    </w:rPr>
  </w:style>
  <w:style w:type="character" w:styleId="berschrift9Zchn" w:customStyle="1">
    <w:name w:val="Überschrift 9 Zchn"/>
    <w:basedOn w:val="Absatz-Standardschriftart"/>
    <w:link w:val="berschrift9"/>
    <w:rsid w:val="005B3D3F"/>
    <w:rPr>
      <w:rFonts w:ascii="Arial" w:hAnsi="Arial" w:eastAsia="Times New Roman" w:cs="Arial"/>
      <w:lang w:eastAsia="de-DE"/>
    </w:rPr>
  </w:style>
  <w:style w:type="paragraph" w:styleId="Verzeichnis1">
    <w:name w:val="toc 1"/>
    <w:basedOn w:val="Standard"/>
    <w:next w:val="Standard"/>
    <w:autoRedefine/>
    <w:uiPriority w:val="39"/>
    <w:rsid w:val="005B3D3F"/>
    <w:pPr>
      <w:tabs>
        <w:tab w:val="left" w:pos="482"/>
        <w:tab w:val="right" w:leader="dot" w:pos="9060"/>
      </w:tabs>
    </w:pPr>
    <w:rPr>
      <w:rFonts w:eastAsia="Times New Roman" w:cs="Times New Roman"/>
      <w:b/>
      <w:szCs w:val="24"/>
      <w:lang w:eastAsia="de-DE"/>
    </w:rPr>
  </w:style>
  <w:style w:type="paragraph" w:styleId="Verzeichnis2">
    <w:name w:val="toc 2"/>
    <w:basedOn w:val="Standard"/>
    <w:next w:val="Standard"/>
    <w:autoRedefine/>
    <w:uiPriority w:val="39"/>
    <w:rsid w:val="008E734F"/>
    <w:pPr>
      <w:tabs>
        <w:tab w:val="left" w:pos="998"/>
        <w:tab w:val="right" w:leader="dot" w:pos="9062"/>
      </w:tabs>
      <w:spacing w:before="60" w:after="60" w:line="360" w:lineRule="auto"/>
      <w:ind w:left="482"/>
      <w:contextualSpacing/>
    </w:pPr>
    <w:rPr>
      <w:rFonts w:eastAsia="Times New Roman" w:cs="Times New Roman"/>
      <w:noProof/>
      <w:szCs w:val="24"/>
      <w:lang w:eastAsia="de-DE"/>
    </w:rPr>
  </w:style>
  <w:style w:type="character" w:styleId="Hyperlink">
    <w:name w:val="Hyperlink"/>
    <w:uiPriority w:val="99"/>
    <w:rsid w:val="005B3D3F"/>
    <w:rPr>
      <w:color w:val="0000FF"/>
      <w:u w:val="single"/>
    </w:rPr>
  </w:style>
  <w:style w:type="paragraph" w:styleId="Beschriftung">
    <w:name w:val="caption"/>
    <w:aliases w:val="Abbildung"/>
    <w:basedOn w:val="Standard"/>
    <w:next w:val="Standard"/>
    <w:uiPriority w:val="35"/>
    <w:qFormat/>
    <w:rsid w:val="005B3D3F"/>
    <w:rPr>
      <w:rFonts w:eastAsia="Times New Roman" w:cs="Times New Roman"/>
      <w:b/>
      <w:bCs/>
      <w:i/>
      <w:sz w:val="18"/>
      <w:szCs w:val="20"/>
      <w:lang w:eastAsia="de-DE"/>
    </w:rPr>
  </w:style>
  <w:style w:type="character" w:styleId="BesuchterLink">
    <w:name w:val="FollowedHyperlink"/>
    <w:uiPriority w:val="99"/>
    <w:rsid w:val="005B3D3F"/>
    <w:rPr>
      <w:color w:val="800080"/>
      <w:u w:val="single"/>
    </w:rPr>
  </w:style>
  <w:style w:type="paragraph" w:styleId="Abbildungsverzeichnis">
    <w:name w:val="table of figures"/>
    <w:basedOn w:val="Standard"/>
    <w:next w:val="Standard"/>
    <w:uiPriority w:val="99"/>
    <w:rsid w:val="005B3D3F"/>
    <w:rPr>
      <w:rFonts w:eastAsia="Times New Roman" w:cs="Times New Roman"/>
      <w:szCs w:val="32"/>
      <w:lang w:eastAsia="de-DE"/>
    </w:rPr>
  </w:style>
  <w:style w:type="paragraph" w:styleId="Dokumentstruktur">
    <w:name w:val="Document Map"/>
    <w:basedOn w:val="Standard"/>
    <w:link w:val="DokumentstrukturZchn"/>
    <w:semiHidden/>
    <w:rsid w:val="005B3D3F"/>
    <w:pPr>
      <w:shd w:val="clear" w:color="auto" w:fill="000080"/>
    </w:pPr>
    <w:rPr>
      <w:rFonts w:ascii="Tahoma" w:hAnsi="Tahoma" w:eastAsia="Times New Roman" w:cs="Times New Roman"/>
      <w:szCs w:val="24"/>
      <w:lang w:eastAsia="de-DE"/>
    </w:rPr>
  </w:style>
  <w:style w:type="character" w:styleId="DokumentstrukturZchn" w:customStyle="1">
    <w:name w:val="Dokumentstruktur Zchn"/>
    <w:basedOn w:val="Absatz-Standardschriftart"/>
    <w:link w:val="Dokumentstruktur"/>
    <w:semiHidden/>
    <w:rsid w:val="005B3D3F"/>
    <w:rPr>
      <w:rFonts w:ascii="Tahoma" w:hAnsi="Tahoma" w:eastAsia="Times New Roman" w:cs="Times New Roman"/>
      <w:sz w:val="20"/>
      <w:szCs w:val="24"/>
      <w:shd w:val="clear" w:color="auto" w:fill="000080"/>
      <w:lang w:eastAsia="de-DE"/>
    </w:rPr>
  </w:style>
  <w:style w:type="paragraph" w:styleId="Verzeichnis3">
    <w:name w:val="toc 3"/>
    <w:basedOn w:val="Standard"/>
    <w:next w:val="Standard"/>
    <w:autoRedefine/>
    <w:uiPriority w:val="39"/>
    <w:rsid w:val="008E734F"/>
    <w:pPr>
      <w:tabs>
        <w:tab w:val="left" w:pos="1320"/>
        <w:tab w:val="right" w:leader="dot" w:pos="9060"/>
      </w:tabs>
      <w:spacing w:after="60" w:line="360" w:lineRule="auto"/>
      <w:ind w:left="482"/>
      <w:contextualSpacing/>
    </w:pPr>
    <w:rPr>
      <w:rFonts w:eastAsia="Times New Roman" w:cs="Times New Roman"/>
      <w:szCs w:val="24"/>
      <w:lang w:eastAsia="de-DE"/>
    </w:rPr>
  </w:style>
  <w:style w:type="paragraph" w:styleId="Kopfzeile">
    <w:name w:val="header"/>
    <w:basedOn w:val="Standard"/>
    <w:link w:val="KopfzeileZchn"/>
    <w:uiPriority w:val="99"/>
    <w:rsid w:val="005B3D3F"/>
    <w:pPr>
      <w:tabs>
        <w:tab w:val="center" w:pos="4536"/>
        <w:tab w:val="right" w:pos="9072"/>
      </w:tabs>
    </w:pPr>
    <w:rPr>
      <w:rFonts w:eastAsia="Times New Roman" w:cs="Times New Roman"/>
      <w:szCs w:val="24"/>
      <w:lang w:eastAsia="de-DE"/>
    </w:rPr>
  </w:style>
  <w:style w:type="character" w:styleId="KopfzeileZchn" w:customStyle="1">
    <w:name w:val="Kopfzeile Zchn"/>
    <w:basedOn w:val="Absatz-Standardschriftart"/>
    <w:link w:val="Kopfzeile"/>
    <w:uiPriority w:val="99"/>
    <w:rsid w:val="005B3D3F"/>
    <w:rPr>
      <w:rFonts w:ascii="Verdana" w:hAnsi="Verdana" w:eastAsia="Times New Roman" w:cs="Times New Roman"/>
      <w:sz w:val="20"/>
      <w:szCs w:val="24"/>
      <w:lang w:eastAsia="de-DE"/>
    </w:rPr>
  </w:style>
  <w:style w:type="paragraph" w:styleId="Fuzeile">
    <w:name w:val="footer"/>
    <w:basedOn w:val="Standard"/>
    <w:link w:val="FuzeileZchn"/>
    <w:rsid w:val="005B3D3F"/>
    <w:pPr>
      <w:tabs>
        <w:tab w:val="center" w:pos="4536"/>
        <w:tab w:val="right" w:pos="9072"/>
      </w:tabs>
    </w:pPr>
    <w:rPr>
      <w:rFonts w:eastAsia="Times New Roman" w:cs="Times New Roman"/>
      <w:szCs w:val="24"/>
      <w:lang w:eastAsia="de-DE"/>
    </w:rPr>
  </w:style>
  <w:style w:type="character" w:styleId="FuzeileZchn" w:customStyle="1">
    <w:name w:val="Fußzeile Zchn"/>
    <w:basedOn w:val="Absatz-Standardschriftart"/>
    <w:link w:val="Fuzeile"/>
    <w:rsid w:val="005B3D3F"/>
    <w:rPr>
      <w:rFonts w:ascii="Verdana" w:hAnsi="Verdana" w:eastAsia="Times New Roman" w:cs="Times New Roman"/>
      <w:sz w:val="20"/>
      <w:szCs w:val="24"/>
      <w:lang w:eastAsia="de-DE"/>
    </w:rPr>
  </w:style>
  <w:style w:type="paragraph" w:styleId="Sprechblasentext">
    <w:name w:val="Balloon Text"/>
    <w:basedOn w:val="Standard"/>
    <w:link w:val="SprechblasentextZchn"/>
    <w:rsid w:val="005B3D3F"/>
    <w:rPr>
      <w:rFonts w:ascii="Tahoma" w:hAnsi="Tahoma" w:eastAsia="Times New Roman" w:cs="Tahoma"/>
      <w:sz w:val="16"/>
      <w:szCs w:val="16"/>
      <w:lang w:eastAsia="de-DE"/>
    </w:rPr>
  </w:style>
  <w:style w:type="character" w:styleId="SprechblasentextZchn" w:customStyle="1">
    <w:name w:val="Sprechblasentext Zchn"/>
    <w:basedOn w:val="Absatz-Standardschriftart"/>
    <w:link w:val="Sprechblasentext"/>
    <w:rsid w:val="005B3D3F"/>
    <w:rPr>
      <w:rFonts w:ascii="Tahoma" w:hAnsi="Tahoma" w:eastAsia="Times New Roman" w:cs="Tahoma"/>
      <w:sz w:val="16"/>
      <w:szCs w:val="16"/>
      <w:lang w:eastAsia="de-DE"/>
    </w:rPr>
  </w:style>
  <w:style w:type="paragraph" w:styleId="Titel">
    <w:name w:val="Title"/>
    <w:basedOn w:val="Standard"/>
    <w:next w:val="Standard"/>
    <w:link w:val="TitelZchn"/>
    <w:qFormat/>
    <w:rsid w:val="002C72A6"/>
    <w:pPr>
      <w:jc w:val="center"/>
    </w:pPr>
    <w:rPr>
      <w:b/>
      <w:sz w:val="40"/>
      <w:szCs w:val="40"/>
    </w:rPr>
  </w:style>
  <w:style w:type="character" w:styleId="TitelZchn" w:customStyle="1">
    <w:name w:val="Titel Zchn"/>
    <w:basedOn w:val="Absatz-Standardschriftart"/>
    <w:link w:val="Titel"/>
    <w:rsid w:val="002C72A6"/>
    <w:rPr>
      <w:rFonts w:ascii="Verdana" w:hAnsi="Verdana"/>
      <w:b/>
      <w:sz w:val="40"/>
      <w:szCs w:val="40"/>
    </w:rPr>
  </w:style>
  <w:style w:type="paragraph" w:styleId="Inhaltsverzeichnisberschrift">
    <w:name w:val="TOC Heading"/>
    <w:basedOn w:val="berschrift1"/>
    <w:next w:val="Standard"/>
    <w:uiPriority w:val="39"/>
    <w:unhideWhenUsed/>
    <w:qFormat/>
    <w:rsid w:val="008E734F"/>
    <w:pPr>
      <w:keepLines/>
      <w:numPr>
        <w:numId w:val="0"/>
      </w:numPr>
      <w:spacing w:before="480" w:line="240" w:lineRule="auto"/>
      <w:contextualSpacing w:val="0"/>
      <w:outlineLvl w:val="9"/>
    </w:pPr>
    <w:rPr>
      <w:b w:val="0"/>
      <w:bCs/>
      <w:szCs w:val="28"/>
      <w:lang w:eastAsia="de-DE"/>
    </w:rPr>
  </w:style>
  <w:style w:type="character" w:styleId="Hervorhebung">
    <w:name w:val="Emphasis"/>
    <w:rsid w:val="005B3D3F"/>
    <w:rPr>
      <w:color w:val="E21B22"/>
    </w:rPr>
  </w:style>
  <w:style w:type="character" w:styleId="Fett">
    <w:name w:val="Strong"/>
    <w:uiPriority w:val="22"/>
    <w:qFormat/>
    <w:rsid w:val="005B3D3F"/>
    <w:rPr>
      <w:rFonts w:ascii="Verdana" w:hAnsi="Verdana"/>
      <w:b/>
      <w:bCs/>
      <w:sz w:val="20"/>
    </w:rPr>
  </w:style>
  <w:style w:type="character" w:styleId="SchwacheHervorhebung">
    <w:name w:val="Subtle Emphasis"/>
    <w:aliases w:val="Deckblatt fett"/>
    <w:uiPriority w:val="19"/>
    <w:qFormat/>
    <w:rsid w:val="00936C63"/>
    <w:rPr>
      <w:b/>
      <w:sz w:val="24"/>
      <w:lang w:eastAsia="de-DE"/>
    </w:rPr>
  </w:style>
  <w:style w:type="paragraph" w:styleId="Zitat">
    <w:name w:val="Quote"/>
    <w:basedOn w:val="Standard"/>
    <w:next w:val="Standard"/>
    <w:link w:val="ZitatZchn"/>
    <w:uiPriority w:val="29"/>
    <w:rsid w:val="005B3D3F"/>
    <w:rPr>
      <w:rFonts w:eastAsia="Times New Roman" w:cs="Times New Roman"/>
      <w:i/>
      <w:iCs/>
      <w:color w:val="000000"/>
      <w:szCs w:val="24"/>
      <w:lang w:eastAsia="de-DE"/>
    </w:rPr>
  </w:style>
  <w:style w:type="character" w:styleId="ZitatZchn" w:customStyle="1">
    <w:name w:val="Zitat Zchn"/>
    <w:basedOn w:val="Absatz-Standardschriftart"/>
    <w:link w:val="Zitat"/>
    <w:uiPriority w:val="29"/>
    <w:rsid w:val="005B3D3F"/>
    <w:rPr>
      <w:rFonts w:ascii="Verdana" w:hAnsi="Verdana" w:eastAsia="Times New Roman" w:cs="Times New Roman"/>
      <w:i/>
      <w:iCs/>
      <w:color w:val="000000"/>
      <w:sz w:val="20"/>
      <w:szCs w:val="24"/>
      <w:lang w:eastAsia="de-DE"/>
    </w:rPr>
  </w:style>
  <w:style w:type="character" w:styleId="IntensiverVerweis">
    <w:name w:val="Intense Reference"/>
    <w:aliases w:val="Tabelle"/>
    <w:uiPriority w:val="32"/>
    <w:rsid w:val="005B3D3F"/>
    <w:rPr>
      <w:rFonts w:ascii="Verdana" w:hAnsi="Verdana"/>
      <w:b/>
      <w:bCs/>
      <w:i/>
      <w:caps w:val="0"/>
      <w:smallCaps w:val="0"/>
      <w:color w:val="000000"/>
      <w:spacing w:val="5"/>
      <w:sz w:val="18"/>
      <w:u w:val="none"/>
    </w:rPr>
  </w:style>
  <w:style w:type="table" w:styleId="Tabellenraster">
    <w:name w:val="Table Grid"/>
    <w:basedOn w:val="NormaleTabelle"/>
    <w:uiPriority w:val="39"/>
    <w:rsid w:val="005B3D3F"/>
    <w:pPr>
      <w:spacing w:after="0" w:line="240" w:lineRule="auto"/>
    </w:pPr>
    <w:rPr>
      <w:rFonts w:ascii="Times New Roman" w:hAnsi="Times New Roman" w:eastAsia="Times New Roman" w:cs="Times New Roman"/>
      <w:sz w:val="20"/>
      <w:szCs w:val="20"/>
      <w:lang w:eastAsia="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Verzeichnis4">
    <w:name w:val="toc 4"/>
    <w:basedOn w:val="Standard"/>
    <w:next w:val="Standard"/>
    <w:autoRedefine/>
    <w:uiPriority w:val="39"/>
    <w:rsid w:val="005B3D3F"/>
    <w:pPr>
      <w:tabs>
        <w:tab w:val="left" w:pos="1760"/>
        <w:tab w:val="right" w:leader="dot" w:pos="9060"/>
      </w:tabs>
      <w:spacing w:after="60"/>
      <w:ind w:left="601"/>
    </w:pPr>
    <w:rPr>
      <w:rFonts w:eastAsia="Times New Roman" w:cs="Times New Roman"/>
      <w:szCs w:val="24"/>
      <w:lang w:eastAsia="de-DE"/>
    </w:rPr>
  </w:style>
  <w:style w:type="paragraph" w:styleId="Verzeichnis5">
    <w:name w:val="toc 5"/>
    <w:basedOn w:val="Standard"/>
    <w:next w:val="Standard"/>
    <w:autoRedefine/>
    <w:uiPriority w:val="39"/>
    <w:rsid w:val="005B3D3F"/>
    <w:pPr>
      <w:tabs>
        <w:tab w:val="left" w:pos="2020"/>
        <w:tab w:val="right" w:leader="dot" w:pos="9060"/>
      </w:tabs>
      <w:spacing w:after="60"/>
      <w:ind w:left="799"/>
    </w:pPr>
    <w:rPr>
      <w:rFonts w:eastAsia="Times New Roman" w:cs="Times New Roman"/>
      <w:szCs w:val="24"/>
      <w:lang w:eastAsia="de-DE"/>
    </w:rPr>
  </w:style>
  <w:style w:type="paragraph" w:styleId="Verzeichnis6">
    <w:name w:val="toc 6"/>
    <w:basedOn w:val="Standard"/>
    <w:next w:val="Standard"/>
    <w:autoRedefine/>
    <w:uiPriority w:val="39"/>
    <w:rsid w:val="005B3D3F"/>
    <w:pPr>
      <w:tabs>
        <w:tab w:val="left" w:pos="2419"/>
        <w:tab w:val="right" w:leader="dot" w:pos="9060"/>
      </w:tabs>
      <w:spacing w:after="60"/>
      <w:ind w:left="998"/>
    </w:pPr>
    <w:rPr>
      <w:rFonts w:eastAsia="Times New Roman" w:cs="Times New Roman"/>
      <w:szCs w:val="24"/>
      <w:lang w:eastAsia="de-DE"/>
    </w:rPr>
  </w:style>
  <w:style w:type="paragraph" w:styleId="Tabellenberschrift" w:customStyle="1">
    <w:name w:val="Tabellenüberschrift"/>
    <w:basedOn w:val="Standard"/>
    <w:link w:val="TabellenberschriftZchn"/>
    <w:rsid w:val="005B3D3F"/>
    <w:rPr>
      <w:rFonts w:eastAsia="Times New Roman" w:cs="Times New Roman"/>
      <w:b/>
      <w:color w:val="000000"/>
      <w:szCs w:val="24"/>
      <w:lang w:eastAsia="de-DE"/>
    </w:rPr>
  </w:style>
  <w:style w:type="character" w:styleId="TabellenberschriftZchn" w:customStyle="1">
    <w:name w:val="Tabellenüberschrift Zchn"/>
    <w:link w:val="Tabellenberschrift"/>
    <w:rsid w:val="005B3D3F"/>
    <w:rPr>
      <w:rFonts w:ascii="Verdana" w:hAnsi="Verdana" w:eastAsia="Times New Roman" w:cs="Times New Roman"/>
      <w:b/>
      <w:color w:val="000000"/>
      <w:sz w:val="20"/>
      <w:szCs w:val="24"/>
      <w:lang w:eastAsia="de-DE"/>
    </w:rPr>
  </w:style>
  <w:style w:type="paragraph" w:styleId="Formatvorlage1" w:customStyle="1">
    <w:name w:val="Formatvorlage1"/>
    <w:basedOn w:val="Standard"/>
    <w:link w:val="Formatvorlage1Zchn"/>
    <w:rsid w:val="005B3D3F"/>
    <w:rPr>
      <w:rFonts w:eastAsia="Times New Roman" w:cs="Times New Roman"/>
      <w:b/>
      <w:szCs w:val="24"/>
      <w:lang w:eastAsia="de-DE"/>
    </w:rPr>
  </w:style>
  <w:style w:type="character" w:styleId="Formatvorlage1Zchn" w:customStyle="1">
    <w:name w:val="Formatvorlage1 Zchn"/>
    <w:link w:val="Formatvorlage1"/>
    <w:rsid w:val="005B3D3F"/>
    <w:rPr>
      <w:rFonts w:ascii="Verdana" w:hAnsi="Verdana" w:eastAsia="Times New Roman" w:cs="Times New Roman"/>
      <w:b/>
      <w:sz w:val="20"/>
      <w:szCs w:val="24"/>
      <w:lang w:eastAsia="de-DE"/>
    </w:rPr>
  </w:style>
  <w:style w:type="character" w:styleId="Kommentarzeichen">
    <w:name w:val="annotation reference"/>
    <w:basedOn w:val="Absatz-Standardschriftart"/>
    <w:uiPriority w:val="99"/>
    <w:rsid w:val="005B3D3F"/>
    <w:rPr>
      <w:sz w:val="18"/>
      <w:szCs w:val="18"/>
    </w:rPr>
  </w:style>
  <w:style w:type="paragraph" w:styleId="Kommentartext">
    <w:name w:val="annotation text"/>
    <w:basedOn w:val="Standard"/>
    <w:link w:val="KommentartextZchn"/>
    <w:uiPriority w:val="99"/>
    <w:rsid w:val="005B3D3F"/>
    <w:pPr>
      <w:spacing w:line="240" w:lineRule="auto"/>
    </w:pPr>
    <w:rPr>
      <w:rFonts w:eastAsia="Times New Roman" w:cs="Times New Roman"/>
      <w:sz w:val="24"/>
      <w:szCs w:val="24"/>
      <w:lang w:eastAsia="de-DE"/>
    </w:rPr>
  </w:style>
  <w:style w:type="character" w:styleId="KommentartextZchn" w:customStyle="1">
    <w:name w:val="Kommentartext Zchn"/>
    <w:basedOn w:val="Absatz-Standardschriftart"/>
    <w:link w:val="Kommentartext"/>
    <w:uiPriority w:val="99"/>
    <w:rsid w:val="005B3D3F"/>
    <w:rPr>
      <w:rFonts w:ascii="Verdana" w:hAnsi="Verdana" w:eastAsia="Times New Roman" w:cs="Times New Roman"/>
      <w:sz w:val="24"/>
      <w:szCs w:val="24"/>
      <w:lang w:eastAsia="de-DE"/>
    </w:rPr>
  </w:style>
  <w:style w:type="paragraph" w:styleId="Kommentarthema">
    <w:name w:val="annotation subject"/>
    <w:basedOn w:val="Kommentartext"/>
    <w:next w:val="Kommentartext"/>
    <w:link w:val="KommentarthemaZchn"/>
    <w:rsid w:val="005B3D3F"/>
    <w:rPr>
      <w:b/>
      <w:bCs/>
      <w:sz w:val="20"/>
      <w:szCs w:val="20"/>
    </w:rPr>
  </w:style>
  <w:style w:type="character" w:styleId="KommentarthemaZchn" w:customStyle="1">
    <w:name w:val="Kommentarthema Zchn"/>
    <w:basedOn w:val="KommentartextZchn"/>
    <w:link w:val="Kommentarthema"/>
    <w:rsid w:val="005B3D3F"/>
    <w:rPr>
      <w:rFonts w:ascii="Verdana" w:hAnsi="Verdana" w:eastAsia="Times New Roman" w:cs="Times New Roman"/>
      <w:b/>
      <w:bCs/>
      <w:sz w:val="20"/>
      <w:szCs w:val="20"/>
      <w:lang w:eastAsia="de-DE"/>
    </w:rPr>
  </w:style>
  <w:style w:type="paragraph" w:styleId="StandardWeb">
    <w:name w:val="Normal (Web)"/>
    <w:basedOn w:val="Standard"/>
    <w:uiPriority w:val="99"/>
    <w:unhideWhenUsed/>
    <w:rsid w:val="005B3D3F"/>
    <w:pPr>
      <w:spacing w:before="100" w:beforeAutospacing="1" w:after="100" w:afterAutospacing="1" w:line="240" w:lineRule="auto"/>
    </w:pPr>
    <w:rPr>
      <w:rFonts w:ascii="Times New Roman" w:hAnsi="Times New Roman" w:eastAsia="Times New Roman" w:cs="Times New Roman"/>
      <w:sz w:val="24"/>
      <w:szCs w:val="24"/>
      <w:lang w:eastAsia="de-DE"/>
    </w:rPr>
  </w:style>
  <w:style w:type="paragraph" w:styleId="Default" w:customStyle="1">
    <w:name w:val="Default"/>
    <w:rsid w:val="005D5367"/>
    <w:pPr>
      <w:autoSpaceDE w:val="0"/>
      <w:autoSpaceDN w:val="0"/>
      <w:adjustRightInd w:val="0"/>
      <w:spacing w:after="0" w:line="240" w:lineRule="auto"/>
    </w:pPr>
    <w:rPr>
      <w:rFonts w:ascii="Verdana" w:hAnsi="Verdana" w:cs="Verdana"/>
      <w:color w:val="000000"/>
      <w:sz w:val="24"/>
      <w:szCs w:val="24"/>
    </w:rPr>
  </w:style>
  <w:style w:type="character" w:styleId="A3" w:customStyle="1">
    <w:name w:val="A3"/>
    <w:uiPriority w:val="99"/>
    <w:rsid w:val="005D5367"/>
    <w:rPr>
      <w:rFonts w:cs="Verdana"/>
      <w:color w:val="221E1F"/>
      <w:sz w:val="18"/>
      <w:szCs w:val="18"/>
    </w:rPr>
  </w:style>
  <w:style w:type="character" w:styleId="iceouttxt" w:customStyle="1">
    <w:name w:val="iceouttxt"/>
    <w:basedOn w:val="Absatz-Standardschriftart"/>
    <w:rsid w:val="009958D4"/>
  </w:style>
  <w:style w:type="paragraph" w:styleId="Absatz" w:customStyle="1">
    <w:name w:val="Absatz"/>
    <w:basedOn w:val="Standard"/>
    <w:autoRedefine/>
    <w:rsid w:val="004E6DD5"/>
    <w:pPr>
      <w:tabs>
        <w:tab w:val="left" w:pos="993"/>
      </w:tabs>
      <w:overflowPunct w:val="0"/>
      <w:autoSpaceDE w:val="0"/>
      <w:autoSpaceDN w:val="0"/>
      <w:adjustRightInd w:val="0"/>
      <w:spacing w:before="120"/>
      <w:textAlignment w:val="baseline"/>
    </w:pPr>
    <w:rPr>
      <w:rFonts w:eastAsia="Times New Roman" w:cs="Times New Roman"/>
      <w:bCs/>
      <w:i/>
      <w:color w:val="000000"/>
      <w:sz w:val="18"/>
      <w:szCs w:val="20"/>
    </w:rPr>
  </w:style>
  <w:style w:type="paragraph" w:styleId="Untertitel">
    <w:name w:val="Subtitle"/>
    <w:aliases w:val="Deckblatt,Standard Text"/>
    <w:basedOn w:val="Standard"/>
    <w:next w:val="Standard"/>
    <w:link w:val="UntertitelZchn"/>
    <w:uiPriority w:val="11"/>
    <w:qFormat/>
    <w:rsid w:val="002A345E"/>
    <w:pPr>
      <w:spacing w:after="0"/>
    </w:pPr>
    <w:rPr>
      <w:sz w:val="24"/>
      <w:szCs w:val="24"/>
    </w:rPr>
  </w:style>
  <w:style w:type="character" w:styleId="UntertitelZchn" w:customStyle="1">
    <w:name w:val="Untertitel Zchn"/>
    <w:aliases w:val="Deckblatt Zchn,Standard Text Zchn"/>
    <w:basedOn w:val="Absatz-Standardschriftart"/>
    <w:link w:val="Untertitel"/>
    <w:uiPriority w:val="11"/>
    <w:rsid w:val="002A345E"/>
    <w:rPr>
      <w:rFonts w:ascii="Verdana" w:hAnsi="Verdana"/>
      <w:sz w:val="24"/>
      <w:szCs w:val="24"/>
    </w:rPr>
  </w:style>
  <w:style w:type="table" w:styleId="Tabellenraster1" w:customStyle="1">
    <w:name w:val="Tabellenraster1"/>
    <w:basedOn w:val="NormaleTabelle"/>
    <w:next w:val="Tabellenraster"/>
    <w:uiPriority w:val="59"/>
    <w:rsid w:val="00D701F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IntensiveHervorhebung">
    <w:name w:val="Intense Emphasis"/>
    <w:aliases w:val="footer"/>
    <w:uiPriority w:val="21"/>
    <w:qFormat/>
    <w:rsid w:val="00B641B3"/>
    <w:rPr>
      <w:color w:val="747476"/>
      <w:sz w:val="14"/>
      <w:szCs w:val="14"/>
    </w:rPr>
  </w:style>
  <w:style w:type="paragraph" w:styleId="HervorhebungText" w:customStyle="1">
    <w:name w:val="Hervorhebung Text"/>
    <w:basedOn w:val="Standard"/>
    <w:link w:val="HervorhebungTextZchn"/>
    <w:qFormat/>
    <w:rsid w:val="007C762B"/>
    <w:rPr>
      <w:i/>
    </w:rPr>
  </w:style>
  <w:style w:type="character" w:styleId="HervorhebungTextZchn" w:customStyle="1">
    <w:name w:val="Hervorhebung Text Zchn"/>
    <w:basedOn w:val="Absatz-Standardschriftart"/>
    <w:link w:val="HervorhebungText"/>
    <w:rsid w:val="007C762B"/>
    <w:rPr>
      <w:rFonts w:ascii="Verdana" w:hAnsi="Verdana"/>
      <w:i/>
      <w:sz w:val="20"/>
    </w:rPr>
  </w:style>
  <w:style w:type="paragraph" w:styleId="Bildunterschrift" w:customStyle="1">
    <w:name w:val="Bildunterschrift"/>
    <w:basedOn w:val="Standard"/>
    <w:link w:val="BildunterschriftZchn"/>
    <w:qFormat/>
    <w:rsid w:val="007C762B"/>
    <w:rPr>
      <w:b/>
      <w:i/>
      <w:sz w:val="16"/>
      <w:szCs w:val="16"/>
    </w:rPr>
  </w:style>
  <w:style w:type="character" w:styleId="BildunterschriftZchn" w:customStyle="1">
    <w:name w:val="Bildunterschrift Zchn"/>
    <w:basedOn w:val="Absatz-Standardschriftart"/>
    <w:link w:val="Bildunterschrift"/>
    <w:rsid w:val="007C762B"/>
    <w:rPr>
      <w:rFonts w:ascii="Verdana" w:hAnsi="Verdana"/>
      <w:b/>
      <w:i/>
      <w:sz w:val="16"/>
      <w:szCs w:val="16"/>
    </w:rPr>
  </w:style>
  <w:style w:type="paragraph" w:styleId="Funotentext">
    <w:name w:val="footnote text"/>
    <w:basedOn w:val="Standard"/>
    <w:link w:val="FunotentextZchn"/>
    <w:uiPriority w:val="99"/>
    <w:unhideWhenUsed/>
    <w:rsid w:val="00CC5032"/>
    <w:pPr>
      <w:spacing w:after="0" w:line="240" w:lineRule="auto"/>
    </w:pPr>
    <w:rPr>
      <w:szCs w:val="20"/>
    </w:rPr>
  </w:style>
  <w:style w:type="character" w:styleId="FunotentextZchn" w:customStyle="1">
    <w:name w:val="Fußnotentext Zchn"/>
    <w:basedOn w:val="Absatz-Standardschriftart"/>
    <w:link w:val="Funotentext"/>
    <w:uiPriority w:val="99"/>
    <w:rsid w:val="00CC5032"/>
    <w:rPr>
      <w:rFonts w:ascii="Verdana" w:hAnsi="Verdana"/>
      <w:sz w:val="20"/>
      <w:szCs w:val="20"/>
    </w:rPr>
  </w:style>
  <w:style w:type="character" w:styleId="Funotenzeichen">
    <w:name w:val="footnote reference"/>
    <w:basedOn w:val="Absatz-Standardschriftart"/>
    <w:uiPriority w:val="99"/>
    <w:unhideWhenUsed/>
    <w:rsid w:val="00CC5032"/>
    <w:rPr>
      <w:vertAlign w:val="superscript"/>
    </w:rPr>
  </w:style>
  <w:style w:type="paragraph" w:styleId="Standardeinzug">
    <w:name w:val="Normal Indent"/>
    <w:basedOn w:val="Standard"/>
    <w:link w:val="StandardeinzugZchn"/>
    <w:rsid w:val="006C34EF"/>
    <w:pPr>
      <w:spacing w:before="120" w:after="0" w:line="240" w:lineRule="auto"/>
      <w:ind w:left="720"/>
    </w:pPr>
    <w:rPr>
      <w:rFonts w:ascii="Arial" w:hAnsi="Arial" w:eastAsia="Times New Roman" w:cs="Arial"/>
      <w:sz w:val="24"/>
      <w:szCs w:val="24"/>
    </w:rPr>
  </w:style>
  <w:style w:type="character" w:styleId="StandardeinzugZchn" w:customStyle="1">
    <w:name w:val="Standardeinzug Zchn"/>
    <w:basedOn w:val="Absatz-Standardschriftart"/>
    <w:link w:val="Standardeinzug"/>
    <w:rsid w:val="006C34EF"/>
    <w:rPr>
      <w:rFonts w:ascii="Arial" w:hAnsi="Arial" w:eastAsia="Times New Roman" w:cs="Arial"/>
      <w:sz w:val="24"/>
      <w:szCs w:val="24"/>
    </w:rPr>
  </w:style>
  <w:style w:type="paragraph" w:styleId="Formatvorlageberschrift2Arial" w:customStyle="1">
    <w:name w:val="Formatvorlage Überschrift 2 + Arial"/>
    <w:basedOn w:val="berschrift2"/>
    <w:autoRedefine/>
    <w:rsid w:val="006C34EF"/>
    <w:pPr>
      <w:numPr>
        <w:ilvl w:val="0"/>
        <w:numId w:val="0"/>
      </w:numPr>
      <w:tabs>
        <w:tab w:val="num" w:pos="2977"/>
      </w:tabs>
      <w:spacing w:before="60" w:after="60" w:line="240" w:lineRule="auto"/>
      <w:ind w:left="2977"/>
      <w:contextualSpacing w:val="0"/>
      <w:jc w:val="both"/>
    </w:pPr>
    <w:rPr>
      <w:rFonts w:ascii="Arial" w:hAnsi="Arial" w:cs="Arial"/>
      <w:sz w:val="24"/>
      <w:szCs w:val="24"/>
    </w:rPr>
  </w:style>
  <w:style w:type="character" w:styleId="ListenabsatzZchn" w:customStyle="1">
    <w:name w:val="Listenabsatz Zchn"/>
    <w:aliases w:val="Aufzählung Zchn,Nummerierung Zchn"/>
    <w:link w:val="Listenabsatz"/>
    <w:uiPriority w:val="34"/>
    <w:rsid w:val="00AA05B7"/>
    <w:rPr>
      <w:rFonts w:ascii="Verdana" w:hAnsi="Verdana" w:eastAsia="Times New Roman" w:cs="Times New Roman"/>
      <w:sz w:val="20"/>
    </w:rPr>
  </w:style>
  <w:style w:type="paragraph" w:styleId="Textkrper">
    <w:name w:val="Body Text"/>
    <w:basedOn w:val="Standard"/>
    <w:link w:val="TextkrperZchn"/>
    <w:uiPriority w:val="99"/>
    <w:unhideWhenUsed/>
    <w:rsid w:val="00AA05B7"/>
  </w:style>
  <w:style w:type="character" w:styleId="TextkrperZchn" w:customStyle="1">
    <w:name w:val="Textkörper Zchn"/>
    <w:basedOn w:val="Absatz-Standardschriftart"/>
    <w:link w:val="Textkrper"/>
    <w:uiPriority w:val="99"/>
    <w:rsid w:val="00AA05B7"/>
    <w:rPr>
      <w:rFonts w:ascii="Verdana" w:hAnsi="Verdana"/>
      <w:sz w:val="20"/>
    </w:rPr>
  </w:style>
  <w:style w:type="paragraph" w:styleId="berarbeitung">
    <w:name w:val="Revision"/>
    <w:hidden/>
    <w:uiPriority w:val="99"/>
    <w:semiHidden/>
    <w:rsid w:val="00FF5363"/>
    <w:pPr>
      <w:spacing w:after="0" w:line="240" w:lineRule="auto"/>
    </w:pPr>
    <w:rPr>
      <w:rFonts w:ascii="Verdana" w:hAnsi="Verdana"/>
      <w:sz w:val="20"/>
    </w:rPr>
  </w:style>
  <w:style w:type="paragraph" w:styleId="IT-PEPAbbildungUnterschrift" w:customStyle="1">
    <w:name w:val="IT-PEP Abbildung_Unterschrift"/>
    <w:basedOn w:val="Listenabsatz"/>
    <w:rsid w:val="005538F7"/>
    <w:pPr>
      <w:numPr>
        <w:numId w:val="3"/>
      </w:numPr>
      <w:spacing w:after="320" w:line="240" w:lineRule="auto"/>
      <w:jc w:val="center"/>
    </w:pPr>
    <w:rPr>
      <w:rFonts w:ascii="Arial" w:hAnsi="Arial"/>
      <w:color w:val="34667C"/>
      <w:kern w:val="10"/>
      <w:sz w:val="22"/>
      <w:lang w:eastAsia="de-DE"/>
    </w:rPr>
  </w:style>
  <w:style w:type="paragraph" w:styleId="berschrift4a" w:customStyle="1">
    <w:name w:val="Überschrift 4a"/>
    <w:basedOn w:val="berschrift3"/>
    <w:link w:val="berschrift4aZchn"/>
    <w:qFormat/>
    <w:rsid w:val="00E313B9"/>
    <w:pPr>
      <w:numPr>
        <w:ilvl w:val="3"/>
      </w:numPr>
      <w:spacing w:before="360"/>
    </w:pPr>
  </w:style>
  <w:style w:type="character" w:styleId="berschrift4aZchn" w:customStyle="1">
    <w:name w:val="Überschrift 4a Zchn"/>
    <w:basedOn w:val="berschrift3Zchn"/>
    <w:link w:val="berschrift4a"/>
    <w:rsid w:val="00E313B9"/>
    <w:rPr>
      <w:rFonts w:ascii="Verdana" w:hAnsi="Verdana" w:eastAsia="Times New Roman" w:cs="Times New Roman"/>
      <w:b/>
      <w:sz w:val="20"/>
    </w:rPr>
  </w:style>
  <w:style w:type="paragraph" w:styleId="Titelunterstrichen" w:customStyle="1">
    <w:name w:val="Titel unterstrichen"/>
    <w:basedOn w:val="Standard"/>
    <w:link w:val="TitelunterstrichenZchn"/>
    <w:qFormat/>
    <w:rsid w:val="00137E12"/>
    <w:rPr>
      <w:u w:val="single"/>
    </w:rPr>
  </w:style>
  <w:style w:type="character" w:styleId="TitelunterstrichenZchn" w:customStyle="1">
    <w:name w:val="Titel unterstrichen Zchn"/>
    <w:basedOn w:val="Absatz-Standardschriftart"/>
    <w:link w:val="Titelunterstrichen"/>
    <w:rsid w:val="00137E12"/>
    <w:rPr>
      <w:rFonts w:ascii="Verdana" w:hAnsi="Verdana"/>
      <w:sz w:val="20"/>
      <w:u w:val="single"/>
    </w:rPr>
  </w:style>
  <w:style w:type="table" w:styleId="HelleSchattierung">
    <w:name w:val="Light Shading"/>
    <w:basedOn w:val="NormaleTabelle"/>
    <w:uiPriority w:val="60"/>
    <w:rsid w:val="008B2AE5"/>
    <w:pPr>
      <w:spacing w:after="0" w:line="240" w:lineRule="auto"/>
    </w:pPr>
    <w:rPr>
      <w:color w:val="000000" w:themeColor="text1" w:themeShade="BF"/>
    </w:rPr>
    <w:tblPr>
      <w:tblStyleRowBandSize w:val="1"/>
      <w:tblStyleColBandSize w:val="1"/>
      <w:tblBorders>
        <w:top w:val="single" w:color="000000" w:themeColor="text1" w:sz="8" w:space="0"/>
        <w:bottom w:val="single" w:color="000000" w:themeColor="text1" w:sz="8" w:space="0"/>
      </w:tblBorders>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2">
    <w:name w:val="Medium List 2"/>
    <w:basedOn w:val="NormaleTabelle"/>
    <w:uiPriority w:val="66"/>
    <w:rsid w:val="00A0295C"/>
    <w:pPr>
      <w:spacing w:after="0" w:line="240" w:lineRule="auto"/>
    </w:pPr>
    <w:rPr>
      <w:rFonts w:asciiTheme="majorHAnsi" w:hAnsiTheme="majorHAnsi" w:eastAsiaTheme="majorEastAsia" w:cstheme="majorBidi"/>
      <w:color w:val="000000" w:themeColor="text1"/>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Tabellentext" w:customStyle="1">
    <w:name w:val="Tabellentext"/>
    <w:basedOn w:val="Standard"/>
    <w:link w:val="TabellentextZchn"/>
    <w:qFormat/>
    <w:rsid w:val="00B541F9"/>
    <w:pPr>
      <w:spacing w:before="240" w:line="264" w:lineRule="auto"/>
      <w:jc w:val="left"/>
    </w:pPr>
    <w:rPr>
      <w:rFonts w:ascii="Arial" w:hAnsi="Arial"/>
      <w:sz w:val="22"/>
    </w:rPr>
  </w:style>
  <w:style w:type="character" w:styleId="TabellentextZchn" w:customStyle="1">
    <w:name w:val="Tabellentext Zchn"/>
    <w:basedOn w:val="Absatz-Standardschriftart"/>
    <w:link w:val="Tabellentext"/>
    <w:rsid w:val="00B541F9"/>
    <w:rPr>
      <w:rFonts w:ascii="Arial" w:hAnsi="Arial"/>
    </w:rPr>
  </w:style>
  <w:style w:type="character" w:styleId="Platzhaltertext">
    <w:name w:val="Placeholder Text"/>
    <w:basedOn w:val="Absatz-Standardschriftart"/>
    <w:uiPriority w:val="99"/>
    <w:semiHidden/>
    <w:rsid w:val="00B541F9"/>
    <w:rPr>
      <w:color w:val="808080"/>
    </w:rPr>
  </w:style>
  <w:style w:type="table" w:styleId="Rastertabelle1hell1" w:customStyle="1">
    <w:name w:val="Rastertabelle 1 hell1"/>
    <w:basedOn w:val="NormaleTabelle"/>
    <w:uiPriority w:val="46"/>
    <w:rsid w:val="00DE0E4E"/>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NichtaufgelsteErwhnung1" w:customStyle="1">
    <w:name w:val="Nicht aufgelöste Erwähnung1"/>
    <w:basedOn w:val="Absatz-Standardschriftart"/>
    <w:uiPriority w:val="99"/>
    <w:semiHidden/>
    <w:unhideWhenUsed/>
    <w:rsid w:val="00823D6B"/>
    <w:rPr>
      <w:color w:val="808080"/>
      <w:shd w:val="clear" w:color="auto" w:fill="E6E6E6"/>
    </w:rPr>
  </w:style>
  <w:style w:type="table" w:styleId="HelleListe">
    <w:name w:val="Light List"/>
    <w:basedOn w:val="NormaleTabelle"/>
    <w:uiPriority w:val="61"/>
    <w:rsid w:val="00EA39CA"/>
    <w:pPr>
      <w:spacing w:after="0" w:line="240" w:lineRule="auto"/>
    </w:pPr>
    <w:rPr>
      <w:rFonts w:ascii="Calibri" w:hAnsi="Calibri" w:eastAsia="Times New Roman" w:cs="Times New Roman"/>
      <w:sz w:val="20"/>
      <w:szCs w:val="20"/>
      <w:lang w:eastAsia="de-DE"/>
    </w:rPr>
    <w:tblPr>
      <w:tblStyleRowBandSize w:val="1"/>
      <w:tblStyleColBandSize w:val="1"/>
      <w:tblBorders>
        <w:top w:val="single" w:color="000000" w:themeColor="text1" w:sz="8" w:space="0"/>
        <w:left w:val="single" w:color="000000" w:themeColor="text1" w:sz="8" w:space="0"/>
        <w:bottom w:val="single" w:color="000000" w:themeColor="text1" w:sz="8" w:space="0"/>
        <w:right w:val="single" w:color="000000" w:themeColor="text1" w:sz="8" w:space="0"/>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Gitternetztabelle1hell">
    <w:name w:val="Grid Table 1 Light"/>
    <w:basedOn w:val="NormaleTabelle"/>
    <w:uiPriority w:val="46"/>
    <w:rsid w:val="0074027A"/>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character" w:styleId="NichtaufgelsteErwhnung">
    <w:name w:val="Unresolved Mention"/>
    <w:basedOn w:val="Absatz-Standardschriftart"/>
    <w:uiPriority w:val="99"/>
    <w:semiHidden/>
    <w:unhideWhenUsed/>
    <w:rsid w:val="008975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8458">
      <w:bodyDiv w:val="1"/>
      <w:marLeft w:val="0"/>
      <w:marRight w:val="0"/>
      <w:marTop w:val="0"/>
      <w:marBottom w:val="0"/>
      <w:divBdr>
        <w:top w:val="none" w:sz="0" w:space="0" w:color="auto"/>
        <w:left w:val="none" w:sz="0" w:space="0" w:color="auto"/>
        <w:bottom w:val="none" w:sz="0" w:space="0" w:color="auto"/>
        <w:right w:val="none" w:sz="0" w:space="0" w:color="auto"/>
      </w:divBdr>
    </w:div>
    <w:div w:id="42415365">
      <w:bodyDiv w:val="1"/>
      <w:marLeft w:val="0"/>
      <w:marRight w:val="0"/>
      <w:marTop w:val="0"/>
      <w:marBottom w:val="0"/>
      <w:divBdr>
        <w:top w:val="none" w:sz="0" w:space="0" w:color="auto"/>
        <w:left w:val="none" w:sz="0" w:space="0" w:color="auto"/>
        <w:bottom w:val="none" w:sz="0" w:space="0" w:color="auto"/>
        <w:right w:val="none" w:sz="0" w:space="0" w:color="auto"/>
      </w:divBdr>
    </w:div>
    <w:div w:id="64452618">
      <w:bodyDiv w:val="1"/>
      <w:marLeft w:val="0"/>
      <w:marRight w:val="0"/>
      <w:marTop w:val="0"/>
      <w:marBottom w:val="0"/>
      <w:divBdr>
        <w:top w:val="none" w:sz="0" w:space="0" w:color="auto"/>
        <w:left w:val="none" w:sz="0" w:space="0" w:color="auto"/>
        <w:bottom w:val="none" w:sz="0" w:space="0" w:color="auto"/>
        <w:right w:val="none" w:sz="0" w:space="0" w:color="auto"/>
      </w:divBdr>
    </w:div>
    <w:div w:id="281574658">
      <w:bodyDiv w:val="1"/>
      <w:marLeft w:val="0"/>
      <w:marRight w:val="0"/>
      <w:marTop w:val="0"/>
      <w:marBottom w:val="0"/>
      <w:divBdr>
        <w:top w:val="none" w:sz="0" w:space="0" w:color="auto"/>
        <w:left w:val="none" w:sz="0" w:space="0" w:color="auto"/>
        <w:bottom w:val="none" w:sz="0" w:space="0" w:color="auto"/>
        <w:right w:val="none" w:sz="0" w:space="0" w:color="auto"/>
      </w:divBdr>
    </w:div>
    <w:div w:id="284385168">
      <w:bodyDiv w:val="1"/>
      <w:marLeft w:val="0"/>
      <w:marRight w:val="0"/>
      <w:marTop w:val="0"/>
      <w:marBottom w:val="0"/>
      <w:divBdr>
        <w:top w:val="none" w:sz="0" w:space="0" w:color="auto"/>
        <w:left w:val="none" w:sz="0" w:space="0" w:color="auto"/>
        <w:bottom w:val="none" w:sz="0" w:space="0" w:color="auto"/>
        <w:right w:val="none" w:sz="0" w:space="0" w:color="auto"/>
      </w:divBdr>
    </w:div>
    <w:div w:id="306787156">
      <w:bodyDiv w:val="1"/>
      <w:marLeft w:val="0"/>
      <w:marRight w:val="0"/>
      <w:marTop w:val="0"/>
      <w:marBottom w:val="0"/>
      <w:divBdr>
        <w:top w:val="none" w:sz="0" w:space="0" w:color="auto"/>
        <w:left w:val="none" w:sz="0" w:space="0" w:color="auto"/>
        <w:bottom w:val="none" w:sz="0" w:space="0" w:color="auto"/>
        <w:right w:val="none" w:sz="0" w:space="0" w:color="auto"/>
      </w:divBdr>
    </w:div>
    <w:div w:id="307973624">
      <w:bodyDiv w:val="1"/>
      <w:marLeft w:val="0"/>
      <w:marRight w:val="0"/>
      <w:marTop w:val="0"/>
      <w:marBottom w:val="0"/>
      <w:divBdr>
        <w:top w:val="none" w:sz="0" w:space="0" w:color="auto"/>
        <w:left w:val="none" w:sz="0" w:space="0" w:color="auto"/>
        <w:bottom w:val="none" w:sz="0" w:space="0" w:color="auto"/>
        <w:right w:val="none" w:sz="0" w:space="0" w:color="auto"/>
      </w:divBdr>
    </w:div>
    <w:div w:id="342442858">
      <w:bodyDiv w:val="1"/>
      <w:marLeft w:val="0"/>
      <w:marRight w:val="0"/>
      <w:marTop w:val="0"/>
      <w:marBottom w:val="0"/>
      <w:divBdr>
        <w:top w:val="none" w:sz="0" w:space="0" w:color="auto"/>
        <w:left w:val="none" w:sz="0" w:space="0" w:color="auto"/>
        <w:bottom w:val="none" w:sz="0" w:space="0" w:color="auto"/>
        <w:right w:val="none" w:sz="0" w:space="0" w:color="auto"/>
      </w:divBdr>
    </w:div>
    <w:div w:id="371810843">
      <w:bodyDiv w:val="1"/>
      <w:marLeft w:val="0"/>
      <w:marRight w:val="0"/>
      <w:marTop w:val="0"/>
      <w:marBottom w:val="0"/>
      <w:divBdr>
        <w:top w:val="none" w:sz="0" w:space="0" w:color="auto"/>
        <w:left w:val="none" w:sz="0" w:space="0" w:color="auto"/>
        <w:bottom w:val="none" w:sz="0" w:space="0" w:color="auto"/>
        <w:right w:val="none" w:sz="0" w:space="0" w:color="auto"/>
      </w:divBdr>
    </w:div>
    <w:div w:id="373431405">
      <w:bodyDiv w:val="1"/>
      <w:marLeft w:val="0"/>
      <w:marRight w:val="0"/>
      <w:marTop w:val="0"/>
      <w:marBottom w:val="0"/>
      <w:divBdr>
        <w:top w:val="none" w:sz="0" w:space="0" w:color="auto"/>
        <w:left w:val="none" w:sz="0" w:space="0" w:color="auto"/>
        <w:bottom w:val="none" w:sz="0" w:space="0" w:color="auto"/>
        <w:right w:val="none" w:sz="0" w:space="0" w:color="auto"/>
      </w:divBdr>
    </w:div>
    <w:div w:id="390857582">
      <w:bodyDiv w:val="1"/>
      <w:marLeft w:val="0"/>
      <w:marRight w:val="0"/>
      <w:marTop w:val="0"/>
      <w:marBottom w:val="0"/>
      <w:divBdr>
        <w:top w:val="none" w:sz="0" w:space="0" w:color="auto"/>
        <w:left w:val="none" w:sz="0" w:space="0" w:color="auto"/>
        <w:bottom w:val="none" w:sz="0" w:space="0" w:color="auto"/>
        <w:right w:val="none" w:sz="0" w:space="0" w:color="auto"/>
      </w:divBdr>
    </w:div>
    <w:div w:id="408816472">
      <w:bodyDiv w:val="1"/>
      <w:marLeft w:val="0"/>
      <w:marRight w:val="0"/>
      <w:marTop w:val="0"/>
      <w:marBottom w:val="0"/>
      <w:divBdr>
        <w:top w:val="none" w:sz="0" w:space="0" w:color="auto"/>
        <w:left w:val="none" w:sz="0" w:space="0" w:color="auto"/>
        <w:bottom w:val="none" w:sz="0" w:space="0" w:color="auto"/>
        <w:right w:val="none" w:sz="0" w:space="0" w:color="auto"/>
      </w:divBdr>
    </w:div>
    <w:div w:id="458376412">
      <w:bodyDiv w:val="1"/>
      <w:marLeft w:val="0"/>
      <w:marRight w:val="0"/>
      <w:marTop w:val="0"/>
      <w:marBottom w:val="0"/>
      <w:divBdr>
        <w:top w:val="none" w:sz="0" w:space="0" w:color="auto"/>
        <w:left w:val="none" w:sz="0" w:space="0" w:color="auto"/>
        <w:bottom w:val="none" w:sz="0" w:space="0" w:color="auto"/>
        <w:right w:val="none" w:sz="0" w:space="0" w:color="auto"/>
      </w:divBdr>
    </w:div>
    <w:div w:id="458380233">
      <w:bodyDiv w:val="1"/>
      <w:marLeft w:val="0"/>
      <w:marRight w:val="0"/>
      <w:marTop w:val="0"/>
      <w:marBottom w:val="0"/>
      <w:divBdr>
        <w:top w:val="none" w:sz="0" w:space="0" w:color="auto"/>
        <w:left w:val="none" w:sz="0" w:space="0" w:color="auto"/>
        <w:bottom w:val="none" w:sz="0" w:space="0" w:color="auto"/>
        <w:right w:val="none" w:sz="0" w:space="0" w:color="auto"/>
      </w:divBdr>
    </w:div>
    <w:div w:id="625238444">
      <w:bodyDiv w:val="1"/>
      <w:marLeft w:val="0"/>
      <w:marRight w:val="0"/>
      <w:marTop w:val="0"/>
      <w:marBottom w:val="0"/>
      <w:divBdr>
        <w:top w:val="none" w:sz="0" w:space="0" w:color="auto"/>
        <w:left w:val="none" w:sz="0" w:space="0" w:color="auto"/>
        <w:bottom w:val="none" w:sz="0" w:space="0" w:color="auto"/>
        <w:right w:val="none" w:sz="0" w:space="0" w:color="auto"/>
      </w:divBdr>
    </w:div>
    <w:div w:id="691687744">
      <w:bodyDiv w:val="1"/>
      <w:marLeft w:val="0"/>
      <w:marRight w:val="0"/>
      <w:marTop w:val="0"/>
      <w:marBottom w:val="0"/>
      <w:divBdr>
        <w:top w:val="none" w:sz="0" w:space="0" w:color="auto"/>
        <w:left w:val="none" w:sz="0" w:space="0" w:color="auto"/>
        <w:bottom w:val="none" w:sz="0" w:space="0" w:color="auto"/>
        <w:right w:val="none" w:sz="0" w:space="0" w:color="auto"/>
      </w:divBdr>
    </w:div>
    <w:div w:id="836771787">
      <w:bodyDiv w:val="1"/>
      <w:marLeft w:val="0"/>
      <w:marRight w:val="0"/>
      <w:marTop w:val="0"/>
      <w:marBottom w:val="0"/>
      <w:divBdr>
        <w:top w:val="none" w:sz="0" w:space="0" w:color="auto"/>
        <w:left w:val="none" w:sz="0" w:space="0" w:color="auto"/>
        <w:bottom w:val="none" w:sz="0" w:space="0" w:color="auto"/>
        <w:right w:val="none" w:sz="0" w:space="0" w:color="auto"/>
      </w:divBdr>
    </w:div>
    <w:div w:id="860312992">
      <w:bodyDiv w:val="1"/>
      <w:marLeft w:val="0"/>
      <w:marRight w:val="0"/>
      <w:marTop w:val="0"/>
      <w:marBottom w:val="0"/>
      <w:divBdr>
        <w:top w:val="none" w:sz="0" w:space="0" w:color="auto"/>
        <w:left w:val="none" w:sz="0" w:space="0" w:color="auto"/>
        <w:bottom w:val="none" w:sz="0" w:space="0" w:color="auto"/>
        <w:right w:val="none" w:sz="0" w:space="0" w:color="auto"/>
      </w:divBdr>
    </w:div>
    <w:div w:id="915360885">
      <w:bodyDiv w:val="1"/>
      <w:marLeft w:val="0"/>
      <w:marRight w:val="0"/>
      <w:marTop w:val="0"/>
      <w:marBottom w:val="0"/>
      <w:divBdr>
        <w:top w:val="none" w:sz="0" w:space="0" w:color="auto"/>
        <w:left w:val="none" w:sz="0" w:space="0" w:color="auto"/>
        <w:bottom w:val="none" w:sz="0" w:space="0" w:color="auto"/>
        <w:right w:val="none" w:sz="0" w:space="0" w:color="auto"/>
      </w:divBdr>
    </w:div>
    <w:div w:id="917638985">
      <w:bodyDiv w:val="1"/>
      <w:marLeft w:val="0"/>
      <w:marRight w:val="0"/>
      <w:marTop w:val="0"/>
      <w:marBottom w:val="0"/>
      <w:divBdr>
        <w:top w:val="none" w:sz="0" w:space="0" w:color="auto"/>
        <w:left w:val="none" w:sz="0" w:space="0" w:color="auto"/>
        <w:bottom w:val="none" w:sz="0" w:space="0" w:color="auto"/>
        <w:right w:val="none" w:sz="0" w:space="0" w:color="auto"/>
      </w:divBdr>
    </w:div>
    <w:div w:id="933628295">
      <w:bodyDiv w:val="1"/>
      <w:marLeft w:val="0"/>
      <w:marRight w:val="0"/>
      <w:marTop w:val="0"/>
      <w:marBottom w:val="0"/>
      <w:divBdr>
        <w:top w:val="none" w:sz="0" w:space="0" w:color="auto"/>
        <w:left w:val="none" w:sz="0" w:space="0" w:color="auto"/>
        <w:bottom w:val="none" w:sz="0" w:space="0" w:color="auto"/>
        <w:right w:val="none" w:sz="0" w:space="0" w:color="auto"/>
      </w:divBdr>
    </w:div>
    <w:div w:id="934292526">
      <w:bodyDiv w:val="1"/>
      <w:marLeft w:val="0"/>
      <w:marRight w:val="0"/>
      <w:marTop w:val="0"/>
      <w:marBottom w:val="0"/>
      <w:divBdr>
        <w:top w:val="none" w:sz="0" w:space="0" w:color="auto"/>
        <w:left w:val="none" w:sz="0" w:space="0" w:color="auto"/>
        <w:bottom w:val="none" w:sz="0" w:space="0" w:color="auto"/>
        <w:right w:val="none" w:sz="0" w:space="0" w:color="auto"/>
      </w:divBdr>
    </w:div>
    <w:div w:id="1039933609">
      <w:bodyDiv w:val="1"/>
      <w:marLeft w:val="0"/>
      <w:marRight w:val="0"/>
      <w:marTop w:val="0"/>
      <w:marBottom w:val="0"/>
      <w:divBdr>
        <w:top w:val="none" w:sz="0" w:space="0" w:color="auto"/>
        <w:left w:val="none" w:sz="0" w:space="0" w:color="auto"/>
        <w:bottom w:val="none" w:sz="0" w:space="0" w:color="auto"/>
        <w:right w:val="none" w:sz="0" w:space="0" w:color="auto"/>
      </w:divBdr>
    </w:div>
    <w:div w:id="1048531698">
      <w:bodyDiv w:val="1"/>
      <w:marLeft w:val="0"/>
      <w:marRight w:val="0"/>
      <w:marTop w:val="0"/>
      <w:marBottom w:val="0"/>
      <w:divBdr>
        <w:top w:val="none" w:sz="0" w:space="0" w:color="auto"/>
        <w:left w:val="none" w:sz="0" w:space="0" w:color="auto"/>
        <w:bottom w:val="none" w:sz="0" w:space="0" w:color="auto"/>
        <w:right w:val="none" w:sz="0" w:space="0" w:color="auto"/>
      </w:divBdr>
    </w:div>
    <w:div w:id="1079786784">
      <w:bodyDiv w:val="1"/>
      <w:marLeft w:val="0"/>
      <w:marRight w:val="0"/>
      <w:marTop w:val="0"/>
      <w:marBottom w:val="0"/>
      <w:divBdr>
        <w:top w:val="none" w:sz="0" w:space="0" w:color="auto"/>
        <w:left w:val="none" w:sz="0" w:space="0" w:color="auto"/>
        <w:bottom w:val="none" w:sz="0" w:space="0" w:color="auto"/>
        <w:right w:val="none" w:sz="0" w:space="0" w:color="auto"/>
      </w:divBdr>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sChild>
        <w:div w:id="2444058">
          <w:marLeft w:val="1166"/>
          <w:marRight w:val="0"/>
          <w:marTop w:val="96"/>
          <w:marBottom w:val="0"/>
          <w:divBdr>
            <w:top w:val="none" w:sz="0" w:space="0" w:color="auto"/>
            <w:left w:val="none" w:sz="0" w:space="0" w:color="auto"/>
            <w:bottom w:val="none" w:sz="0" w:space="0" w:color="auto"/>
            <w:right w:val="none" w:sz="0" w:space="0" w:color="auto"/>
          </w:divBdr>
        </w:div>
        <w:div w:id="414518768">
          <w:marLeft w:val="1166"/>
          <w:marRight w:val="0"/>
          <w:marTop w:val="96"/>
          <w:marBottom w:val="0"/>
          <w:divBdr>
            <w:top w:val="none" w:sz="0" w:space="0" w:color="auto"/>
            <w:left w:val="none" w:sz="0" w:space="0" w:color="auto"/>
            <w:bottom w:val="none" w:sz="0" w:space="0" w:color="auto"/>
            <w:right w:val="none" w:sz="0" w:space="0" w:color="auto"/>
          </w:divBdr>
        </w:div>
        <w:div w:id="1122725138">
          <w:marLeft w:val="1166"/>
          <w:marRight w:val="0"/>
          <w:marTop w:val="96"/>
          <w:marBottom w:val="0"/>
          <w:divBdr>
            <w:top w:val="none" w:sz="0" w:space="0" w:color="auto"/>
            <w:left w:val="none" w:sz="0" w:space="0" w:color="auto"/>
            <w:bottom w:val="none" w:sz="0" w:space="0" w:color="auto"/>
            <w:right w:val="none" w:sz="0" w:space="0" w:color="auto"/>
          </w:divBdr>
        </w:div>
        <w:div w:id="1276014835">
          <w:marLeft w:val="1166"/>
          <w:marRight w:val="0"/>
          <w:marTop w:val="96"/>
          <w:marBottom w:val="0"/>
          <w:divBdr>
            <w:top w:val="none" w:sz="0" w:space="0" w:color="auto"/>
            <w:left w:val="none" w:sz="0" w:space="0" w:color="auto"/>
            <w:bottom w:val="none" w:sz="0" w:space="0" w:color="auto"/>
            <w:right w:val="none" w:sz="0" w:space="0" w:color="auto"/>
          </w:divBdr>
        </w:div>
        <w:div w:id="2085956255">
          <w:marLeft w:val="1166"/>
          <w:marRight w:val="0"/>
          <w:marTop w:val="96"/>
          <w:marBottom w:val="0"/>
          <w:divBdr>
            <w:top w:val="none" w:sz="0" w:space="0" w:color="auto"/>
            <w:left w:val="none" w:sz="0" w:space="0" w:color="auto"/>
            <w:bottom w:val="none" w:sz="0" w:space="0" w:color="auto"/>
            <w:right w:val="none" w:sz="0" w:space="0" w:color="auto"/>
          </w:divBdr>
        </w:div>
      </w:divsChild>
    </w:div>
    <w:div w:id="1095519331">
      <w:bodyDiv w:val="1"/>
      <w:marLeft w:val="0"/>
      <w:marRight w:val="0"/>
      <w:marTop w:val="0"/>
      <w:marBottom w:val="0"/>
      <w:divBdr>
        <w:top w:val="none" w:sz="0" w:space="0" w:color="auto"/>
        <w:left w:val="none" w:sz="0" w:space="0" w:color="auto"/>
        <w:bottom w:val="none" w:sz="0" w:space="0" w:color="auto"/>
        <w:right w:val="none" w:sz="0" w:space="0" w:color="auto"/>
      </w:divBdr>
      <w:divsChild>
        <w:div w:id="456917340">
          <w:marLeft w:val="0"/>
          <w:marRight w:val="0"/>
          <w:marTop w:val="0"/>
          <w:marBottom w:val="0"/>
          <w:divBdr>
            <w:top w:val="none" w:sz="0" w:space="0" w:color="auto"/>
            <w:left w:val="none" w:sz="0" w:space="0" w:color="auto"/>
            <w:bottom w:val="none" w:sz="0" w:space="0" w:color="auto"/>
            <w:right w:val="none" w:sz="0" w:space="0" w:color="auto"/>
          </w:divBdr>
        </w:div>
      </w:divsChild>
    </w:div>
    <w:div w:id="1111629227">
      <w:bodyDiv w:val="1"/>
      <w:marLeft w:val="0"/>
      <w:marRight w:val="0"/>
      <w:marTop w:val="0"/>
      <w:marBottom w:val="0"/>
      <w:divBdr>
        <w:top w:val="none" w:sz="0" w:space="0" w:color="auto"/>
        <w:left w:val="none" w:sz="0" w:space="0" w:color="auto"/>
        <w:bottom w:val="none" w:sz="0" w:space="0" w:color="auto"/>
        <w:right w:val="none" w:sz="0" w:space="0" w:color="auto"/>
      </w:divBdr>
    </w:div>
    <w:div w:id="1155994473">
      <w:bodyDiv w:val="1"/>
      <w:marLeft w:val="0"/>
      <w:marRight w:val="0"/>
      <w:marTop w:val="0"/>
      <w:marBottom w:val="0"/>
      <w:divBdr>
        <w:top w:val="none" w:sz="0" w:space="0" w:color="auto"/>
        <w:left w:val="none" w:sz="0" w:space="0" w:color="auto"/>
        <w:bottom w:val="none" w:sz="0" w:space="0" w:color="auto"/>
        <w:right w:val="none" w:sz="0" w:space="0" w:color="auto"/>
      </w:divBdr>
    </w:div>
    <w:div w:id="1250820363">
      <w:bodyDiv w:val="1"/>
      <w:marLeft w:val="0"/>
      <w:marRight w:val="0"/>
      <w:marTop w:val="0"/>
      <w:marBottom w:val="0"/>
      <w:divBdr>
        <w:top w:val="none" w:sz="0" w:space="0" w:color="auto"/>
        <w:left w:val="none" w:sz="0" w:space="0" w:color="auto"/>
        <w:bottom w:val="none" w:sz="0" w:space="0" w:color="auto"/>
        <w:right w:val="none" w:sz="0" w:space="0" w:color="auto"/>
      </w:divBdr>
    </w:div>
    <w:div w:id="1273829901">
      <w:bodyDiv w:val="1"/>
      <w:marLeft w:val="0"/>
      <w:marRight w:val="0"/>
      <w:marTop w:val="0"/>
      <w:marBottom w:val="0"/>
      <w:divBdr>
        <w:top w:val="none" w:sz="0" w:space="0" w:color="auto"/>
        <w:left w:val="none" w:sz="0" w:space="0" w:color="auto"/>
        <w:bottom w:val="none" w:sz="0" w:space="0" w:color="auto"/>
        <w:right w:val="none" w:sz="0" w:space="0" w:color="auto"/>
      </w:divBdr>
    </w:div>
    <w:div w:id="1317296879">
      <w:bodyDiv w:val="1"/>
      <w:marLeft w:val="0"/>
      <w:marRight w:val="0"/>
      <w:marTop w:val="0"/>
      <w:marBottom w:val="0"/>
      <w:divBdr>
        <w:top w:val="none" w:sz="0" w:space="0" w:color="auto"/>
        <w:left w:val="none" w:sz="0" w:space="0" w:color="auto"/>
        <w:bottom w:val="none" w:sz="0" w:space="0" w:color="auto"/>
        <w:right w:val="none" w:sz="0" w:space="0" w:color="auto"/>
      </w:divBdr>
    </w:div>
    <w:div w:id="1380279406">
      <w:bodyDiv w:val="1"/>
      <w:marLeft w:val="0"/>
      <w:marRight w:val="0"/>
      <w:marTop w:val="0"/>
      <w:marBottom w:val="0"/>
      <w:divBdr>
        <w:top w:val="none" w:sz="0" w:space="0" w:color="auto"/>
        <w:left w:val="none" w:sz="0" w:space="0" w:color="auto"/>
        <w:bottom w:val="none" w:sz="0" w:space="0" w:color="auto"/>
        <w:right w:val="none" w:sz="0" w:space="0" w:color="auto"/>
      </w:divBdr>
    </w:div>
    <w:div w:id="1411737183">
      <w:bodyDiv w:val="1"/>
      <w:marLeft w:val="0"/>
      <w:marRight w:val="0"/>
      <w:marTop w:val="0"/>
      <w:marBottom w:val="0"/>
      <w:divBdr>
        <w:top w:val="none" w:sz="0" w:space="0" w:color="auto"/>
        <w:left w:val="none" w:sz="0" w:space="0" w:color="auto"/>
        <w:bottom w:val="none" w:sz="0" w:space="0" w:color="auto"/>
        <w:right w:val="none" w:sz="0" w:space="0" w:color="auto"/>
      </w:divBdr>
      <w:divsChild>
        <w:div w:id="103961448">
          <w:marLeft w:val="1166"/>
          <w:marRight w:val="0"/>
          <w:marTop w:val="77"/>
          <w:marBottom w:val="0"/>
          <w:divBdr>
            <w:top w:val="none" w:sz="0" w:space="0" w:color="auto"/>
            <w:left w:val="none" w:sz="0" w:space="0" w:color="auto"/>
            <w:bottom w:val="none" w:sz="0" w:space="0" w:color="auto"/>
            <w:right w:val="none" w:sz="0" w:space="0" w:color="auto"/>
          </w:divBdr>
        </w:div>
        <w:div w:id="130707911">
          <w:marLeft w:val="1800"/>
          <w:marRight w:val="0"/>
          <w:marTop w:val="67"/>
          <w:marBottom w:val="0"/>
          <w:divBdr>
            <w:top w:val="none" w:sz="0" w:space="0" w:color="auto"/>
            <w:left w:val="none" w:sz="0" w:space="0" w:color="auto"/>
            <w:bottom w:val="none" w:sz="0" w:space="0" w:color="auto"/>
            <w:right w:val="none" w:sz="0" w:space="0" w:color="auto"/>
          </w:divBdr>
        </w:div>
        <w:div w:id="397554480">
          <w:marLeft w:val="1800"/>
          <w:marRight w:val="0"/>
          <w:marTop w:val="67"/>
          <w:marBottom w:val="0"/>
          <w:divBdr>
            <w:top w:val="none" w:sz="0" w:space="0" w:color="auto"/>
            <w:left w:val="none" w:sz="0" w:space="0" w:color="auto"/>
            <w:bottom w:val="none" w:sz="0" w:space="0" w:color="auto"/>
            <w:right w:val="none" w:sz="0" w:space="0" w:color="auto"/>
          </w:divBdr>
        </w:div>
        <w:div w:id="774516991">
          <w:marLeft w:val="1800"/>
          <w:marRight w:val="0"/>
          <w:marTop w:val="67"/>
          <w:marBottom w:val="0"/>
          <w:divBdr>
            <w:top w:val="none" w:sz="0" w:space="0" w:color="auto"/>
            <w:left w:val="none" w:sz="0" w:space="0" w:color="auto"/>
            <w:bottom w:val="none" w:sz="0" w:space="0" w:color="auto"/>
            <w:right w:val="none" w:sz="0" w:space="0" w:color="auto"/>
          </w:divBdr>
        </w:div>
        <w:div w:id="888150149">
          <w:marLeft w:val="1166"/>
          <w:marRight w:val="0"/>
          <w:marTop w:val="77"/>
          <w:marBottom w:val="0"/>
          <w:divBdr>
            <w:top w:val="none" w:sz="0" w:space="0" w:color="auto"/>
            <w:left w:val="none" w:sz="0" w:space="0" w:color="auto"/>
            <w:bottom w:val="none" w:sz="0" w:space="0" w:color="auto"/>
            <w:right w:val="none" w:sz="0" w:space="0" w:color="auto"/>
          </w:divBdr>
        </w:div>
        <w:div w:id="978070796">
          <w:marLeft w:val="1166"/>
          <w:marRight w:val="0"/>
          <w:marTop w:val="77"/>
          <w:marBottom w:val="0"/>
          <w:divBdr>
            <w:top w:val="none" w:sz="0" w:space="0" w:color="auto"/>
            <w:left w:val="none" w:sz="0" w:space="0" w:color="auto"/>
            <w:bottom w:val="none" w:sz="0" w:space="0" w:color="auto"/>
            <w:right w:val="none" w:sz="0" w:space="0" w:color="auto"/>
          </w:divBdr>
        </w:div>
        <w:div w:id="983460890">
          <w:marLeft w:val="1800"/>
          <w:marRight w:val="0"/>
          <w:marTop w:val="67"/>
          <w:marBottom w:val="0"/>
          <w:divBdr>
            <w:top w:val="none" w:sz="0" w:space="0" w:color="auto"/>
            <w:left w:val="none" w:sz="0" w:space="0" w:color="auto"/>
            <w:bottom w:val="none" w:sz="0" w:space="0" w:color="auto"/>
            <w:right w:val="none" w:sz="0" w:space="0" w:color="auto"/>
          </w:divBdr>
        </w:div>
        <w:div w:id="1023365583">
          <w:marLeft w:val="1166"/>
          <w:marRight w:val="0"/>
          <w:marTop w:val="77"/>
          <w:marBottom w:val="0"/>
          <w:divBdr>
            <w:top w:val="none" w:sz="0" w:space="0" w:color="auto"/>
            <w:left w:val="none" w:sz="0" w:space="0" w:color="auto"/>
            <w:bottom w:val="none" w:sz="0" w:space="0" w:color="auto"/>
            <w:right w:val="none" w:sz="0" w:space="0" w:color="auto"/>
          </w:divBdr>
        </w:div>
        <w:div w:id="1025643118">
          <w:marLeft w:val="1166"/>
          <w:marRight w:val="0"/>
          <w:marTop w:val="77"/>
          <w:marBottom w:val="0"/>
          <w:divBdr>
            <w:top w:val="none" w:sz="0" w:space="0" w:color="auto"/>
            <w:left w:val="none" w:sz="0" w:space="0" w:color="auto"/>
            <w:bottom w:val="none" w:sz="0" w:space="0" w:color="auto"/>
            <w:right w:val="none" w:sz="0" w:space="0" w:color="auto"/>
          </w:divBdr>
        </w:div>
        <w:div w:id="1401562646">
          <w:marLeft w:val="1800"/>
          <w:marRight w:val="0"/>
          <w:marTop w:val="67"/>
          <w:marBottom w:val="0"/>
          <w:divBdr>
            <w:top w:val="none" w:sz="0" w:space="0" w:color="auto"/>
            <w:left w:val="none" w:sz="0" w:space="0" w:color="auto"/>
            <w:bottom w:val="none" w:sz="0" w:space="0" w:color="auto"/>
            <w:right w:val="none" w:sz="0" w:space="0" w:color="auto"/>
          </w:divBdr>
        </w:div>
        <w:div w:id="1605112741">
          <w:marLeft w:val="1166"/>
          <w:marRight w:val="0"/>
          <w:marTop w:val="77"/>
          <w:marBottom w:val="0"/>
          <w:divBdr>
            <w:top w:val="none" w:sz="0" w:space="0" w:color="auto"/>
            <w:left w:val="none" w:sz="0" w:space="0" w:color="auto"/>
            <w:bottom w:val="none" w:sz="0" w:space="0" w:color="auto"/>
            <w:right w:val="none" w:sz="0" w:space="0" w:color="auto"/>
          </w:divBdr>
        </w:div>
      </w:divsChild>
    </w:div>
    <w:div w:id="1416977253">
      <w:bodyDiv w:val="1"/>
      <w:marLeft w:val="0"/>
      <w:marRight w:val="0"/>
      <w:marTop w:val="0"/>
      <w:marBottom w:val="0"/>
      <w:divBdr>
        <w:top w:val="none" w:sz="0" w:space="0" w:color="auto"/>
        <w:left w:val="none" w:sz="0" w:space="0" w:color="auto"/>
        <w:bottom w:val="none" w:sz="0" w:space="0" w:color="auto"/>
        <w:right w:val="none" w:sz="0" w:space="0" w:color="auto"/>
      </w:divBdr>
    </w:div>
    <w:div w:id="1449857456">
      <w:bodyDiv w:val="1"/>
      <w:marLeft w:val="0"/>
      <w:marRight w:val="0"/>
      <w:marTop w:val="0"/>
      <w:marBottom w:val="0"/>
      <w:divBdr>
        <w:top w:val="none" w:sz="0" w:space="0" w:color="auto"/>
        <w:left w:val="none" w:sz="0" w:space="0" w:color="auto"/>
        <w:bottom w:val="none" w:sz="0" w:space="0" w:color="auto"/>
        <w:right w:val="none" w:sz="0" w:space="0" w:color="auto"/>
      </w:divBdr>
    </w:div>
    <w:div w:id="1551109751">
      <w:bodyDiv w:val="1"/>
      <w:marLeft w:val="0"/>
      <w:marRight w:val="0"/>
      <w:marTop w:val="0"/>
      <w:marBottom w:val="0"/>
      <w:divBdr>
        <w:top w:val="none" w:sz="0" w:space="0" w:color="auto"/>
        <w:left w:val="none" w:sz="0" w:space="0" w:color="auto"/>
        <w:bottom w:val="none" w:sz="0" w:space="0" w:color="auto"/>
        <w:right w:val="none" w:sz="0" w:space="0" w:color="auto"/>
      </w:divBdr>
    </w:div>
    <w:div w:id="1585188401">
      <w:bodyDiv w:val="1"/>
      <w:marLeft w:val="0"/>
      <w:marRight w:val="0"/>
      <w:marTop w:val="0"/>
      <w:marBottom w:val="0"/>
      <w:divBdr>
        <w:top w:val="none" w:sz="0" w:space="0" w:color="auto"/>
        <w:left w:val="none" w:sz="0" w:space="0" w:color="auto"/>
        <w:bottom w:val="none" w:sz="0" w:space="0" w:color="auto"/>
        <w:right w:val="none" w:sz="0" w:space="0" w:color="auto"/>
      </w:divBdr>
      <w:divsChild>
        <w:div w:id="368192365">
          <w:marLeft w:val="1166"/>
          <w:marRight w:val="0"/>
          <w:marTop w:val="77"/>
          <w:marBottom w:val="0"/>
          <w:divBdr>
            <w:top w:val="none" w:sz="0" w:space="0" w:color="auto"/>
            <w:left w:val="none" w:sz="0" w:space="0" w:color="auto"/>
            <w:bottom w:val="none" w:sz="0" w:space="0" w:color="auto"/>
            <w:right w:val="none" w:sz="0" w:space="0" w:color="auto"/>
          </w:divBdr>
        </w:div>
        <w:div w:id="677345353">
          <w:marLeft w:val="1166"/>
          <w:marRight w:val="0"/>
          <w:marTop w:val="77"/>
          <w:marBottom w:val="0"/>
          <w:divBdr>
            <w:top w:val="none" w:sz="0" w:space="0" w:color="auto"/>
            <w:left w:val="none" w:sz="0" w:space="0" w:color="auto"/>
            <w:bottom w:val="none" w:sz="0" w:space="0" w:color="auto"/>
            <w:right w:val="none" w:sz="0" w:space="0" w:color="auto"/>
          </w:divBdr>
        </w:div>
        <w:div w:id="719522414">
          <w:marLeft w:val="1800"/>
          <w:marRight w:val="0"/>
          <w:marTop w:val="67"/>
          <w:marBottom w:val="0"/>
          <w:divBdr>
            <w:top w:val="none" w:sz="0" w:space="0" w:color="auto"/>
            <w:left w:val="none" w:sz="0" w:space="0" w:color="auto"/>
            <w:bottom w:val="none" w:sz="0" w:space="0" w:color="auto"/>
            <w:right w:val="none" w:sz="0" w:space="0" w:color="auto"/>
          </w:divBdr>
        </w:div>
        <w:div w:id="913274110">
          <w:marLeft w:val="1166"/>
          <w:marRight w:val="0"/>
          <w:marTop w:val="77"/>
          <w:marBottom w:val="0"/>
          <w:divBdr>
            <w:top w:val="none" w:sz="0" w:space="0" w:color="auto"/>
            <w:left w:val="none" w:sz="0" w:space="0" w:color="auto"/>
            <w:bottom w:val="none" w:sz="0" w:space="0" w:color="auto"/>
            <w:right w:val="none" w:sz="0" w:space="0" w:color="auto"/>
          </w:divBdr>
        </w:div>
        <w:div w:id="931359063">
          <w:marLeft w:val="1800"/>
          <w:marRight w:val="0"/>
          <w:marTop w:val="67"/>
          <w:marBottom w:val="0"/>
          <w:divBdr>
            <w:top w:val="none" w:sz="0" w:space="0" w:color="auto"/>
            <w:left w:val="none" w:sz="0" w:space="0" w:color="auto"/>
            <w:bottom w:val="none" w:sz="0" w:space="0" w:color="auto"/>
            <w:right w:val="none" w:sz="0" w:space="0" w:color="auto"/>
          </w:divBdr>
        </w:div>
        <w:div w:id="934939854">
          <w:marLeft w:val="1800"/>
          <w:marRight w:val="0"/>
          <w:marTop w:val="67"/>
          <w:marBottom w:val="0"/>
          <w:divBdr>
            <w:top w:val="none" w:sz="0" w:space="0" w:color="auto"/>
            <w:left w:val="none" w:sz="0" w:space="0" w:color="auto"/>
            <w:bottom w:val="none" w:sz="0" w:space="0" w:color="auto"/>
            <w:right w:val="none" w:sz="0" w:space="0" w:color="auto"/>
          </w:divBdr>
        </w:div>
        <w:div w:id="1126043815">
          <w:marLeft w:val="1166"/>
          <w:marRight w:val="0"/>
          <w:marTop w:val="77"/>
          <w:marBottom w:val="0"/>
          <w:divBdr>
            <w:top w:val="none" w:sz="0" w:space="0" w:color="auto"/>
            <w:left w:val="none" w:sz="0" w:space="0" w:color="auto"/>
            <w:bottom w:val="none" w:sz="0" w:space="0" w:color="auto"/>
            <w:right w:val="none" w:sz="0" w:space="0" w:color="auto"/>
          </w:divBdr>
        </w:div>
        <w:div w:id="1698896147">
          <w:marLeft w:val="1800"/>
          <w:marRight w:val="0"/>
          <w:marTop w:val="67"/>
          <w:marBottom w:val="0"/>
          <w:divBdr>
            <w:top w:val="none" w:sz="0" w:space="0" w:color="auto"/>
            <w:left w:val="none" w:sz="0" w:space="0" w:color="auto"/>
            <w:bottom w:val="none" w:sz="0" w:space="0" w:color="auto"/>
            <w:right w:val="none" w:sz="0" w:space="0" w:color="auto"/>
          </w:divBdr>
        </w:div>
        <w:div w:id="1781218258">
          <w:marLeft w:val="1166"/>
          <w:marRight w:val="0"/>
          <w:marTop w:val="77"/>
          <w:marBottom w:val="0"/>
          <w:divBdr>
            <w:top w:val="none" w:sz="0" w:space="0" w:color="auto"/>
            <w:left w:val="none" w:sz="0" w:space="0" w:color="auto"/>
            <w:bottom w:val="none" w:sz="0" w:space="0" w:color="auto"/>
            <w:right w:val="none" w:sz="0" w:space="0" w:color="auto"/>
          </w:divBdr>
        </w:div>
        <w:div w:id="1858617996">
          <w:marLeft w:val="1800"/>
          <w:marRight w:val="0"/>
          <w:marTop w:val="67"/>
          <w:marBottom w:val="0"/>
          <w:divBdr>
            <w:top w:val="none" w:sz="0" w:space="0" w:color="auto"/>
            <w:left w:val="none" w:sz="0" w:space="0" w:color="auto"/>
            <w:bottom w:val="none" w:sz="0" w:space="0" w:color="auto"/>
            <w:right w:val="none" w:sz="0" w:space="0" w:color="auto"/>
          </w:divBdr>
        </w:div>
        <w:div w:id="1941065661">
          <w:marLeft w:val="1166"/>
          <w:marRight w:val="0"/>
          <w:marTop w:val="77"/>
          <w:marBottom w:val="0"/>
          <w:divBdr>
            <w:top w:val="none" w:sz="0" w:space="0" w:color="auto"/>
            <w:left w:val="none" w:sz="0" w:space="0" w:color="auto"/>
            <w:bottom w:val="none" w:sz="0" w:space="0" w:color="auto"/>
            <w:right w:val="none" w:sz="0" w:space="0" w:color="auto"/>
          </w:divBdr>
        </w:div>
      </w:divsChild>
    </w:div>
    <w:div w:id="1598324132">
      <w:bodyDiv w:val="1"/>
      <w:marLeft w:val="0"/>
      <w:marRight w:val="0"/>
      <w:marTop w:val="0"/>
      <w:marBottom w:val="0"/>
      <w:divBdr>
        <w:top w:val="none" w:sz="0" w:space="0" w:color="auto"/>
        <w:left w:val="none" w:sz="0" w:space="0" w:color="auto"/>
        <w:bottom w:val="none" w:sz="0" w:space="0" w:color="auto"/>
        <w:right w:val="none" w:sz="0" w:space="0" w:color="auto"/>
      </w:divBdr>
    </w:div>
    <w:div w:id="1684015427">
      <w:bodyDiv w:val="1"/>
      <w:marLeft w:val="0"/>
      <w:marRight w:val="0"/>
      <w:marTop w:val="0"/>
      <w:marBottom w:val="0"/>
      <w:divBdr>
        <w:top w:val="none" w:sz="0" w:space="0" w:color="auto"/>
        <w:left w:val="none" w:sz="0" w:space="0" w:color="auto"/>
        <w:bottom w:val="none" w:sz="0" w:space="0" w:color="auto"/>
        <w:right w:val="none" w:sz="0" w:space="0" w:color="auto"/>
      </w:divBdr>
    </w:div>
    <w:div w:id="1730298687">
      <w:bodyDiv w:val="1"/>
      <w:marLeft w:val="0"/>
      <w:marRight w:val="0"/>
      <w:marTop w:val="0"/>
      <w:marBottom w:val="0"/>
      <w:divBdr>
        <w:top w:val="none" w:sz="0" w:space="0" w:color="auto"/>
        <w:left w:val="none" w:sz="0" w:space="0" w:color="auto"/>
        <w:bottom w:val="none" w:sz="0" w:space="0" w:color="auto"/>
        <w:right w:val="none" w:sz="0" w:space="0" w:color="auto"/>
      </w:divBdr>
    </w:div>
    <w:div w:id="1774670927">
      <w:bodyDiv w:val="1"/>
      <w:marLeft w:val="0"/>
      <w:marRight w:val="0"/>
      <w:marTop w:val="0"/>
      <w:marBottom w:val="0"/>
      <w:divBdr>
        <w:top w:val="none" w:sz="0" w:space="0" w:color="auto"/>
        <w:left w:val="none" w:sz="0" w:space="0" w:color="auto"/>
        <w:bottom w:val="none" w:sz="0" w:space="0" w:color="auto"/>
        <w:right w:val="none" w:sz="0" w:space="0" w:color="auto"/>
      </w:divBdr>
    </w:div>
    <w:div w:id="1776244061">
      <w:bodyDiv w:val="1"/>
      <w:marLeft w:val="0"/>
      <w:marRight w:val="0"/>
      <w:marTop w:val="0"/>
      <w:marBottom w:val="0"/>
      <w:divBdr>
        <w:top w:val="none" w:sz="0" w:space="0" w:color="auto"/>
        <w:left w:val="none" w:sz="0" w:space="0" w:color="auto"/>
        <w:bottom w:val="none" w:sz="0" w:space="0" w:color="auto"/>
        <w:right w:val="none" w:sz="0" w:space="0" w:color="auto"/>
      </w:divBdr>
    </w:div>
    <w:div w:id="1974141056">
      <w:bodyDiv w:val="1"/>
      <w:marLeft w:val="0"/>
      <w:marRight w:val="0"/>
      <w:marTop w:val="0"/>
      <w:marBottom w:val="0"/>
      <w:divBdr>
        <w:top w:val="none" w:sz="0" w:space="0" w:color="auto"/>
        <w:left w:val="none" w:sz="0" w:space="0" w:color="auto"/>
        <w:bottom w:val="none" w:sz="0" w:space="0" w:color="auto"/>
        <w:right w:val="none" w:sz="0" w:space="0" w:color="auto"/>
      </w:divBdr>
      <w:divsChild>
        <w:div w:id="32079198">
          <w:marLeft w:val="1800"/>
          <w:marRight w:val="0"/>
          <w:marTop w:val="67"/>
          <w:marBottom w:val="0"/>
          <w:divBdr>
            <w:top w:val="none" w:sz="0" w:space="0" w:color="auto"/>
            <w:left w:val="none" w:sz="0" w:space="0" w:color="auto"/>
            <w:bottom w:val="none" w:sz="0" w:space="0" w:color="auto"/>
            <w:right w:val="none" w:sz="0" w:space="0" w:color="auto"/>
          </w:divBdr>
        </w:div>
        <w:div w:id="122622109">
          <w:marLeft w:val="1800"/>
          <w:marRight w:val="0"/>
          <w:marTop w:val="67"/>
          <w:marBottom w:val="0"/>
          <w:divBdr>
            <w:top w:val="none" w:sz="0" w:space="0" w:color="auto"/>
            <w:left w:val="none" w:sz="0" w:space="0" w:color="auto"/>
            <w:bottom w:val="none" w:sz="0" w:space="0" w:color="auto"/>
            <w:right w:val="none" w:sz="0" w:space="0" w:color="auto"/>
          </w:divBdr>
        </w:div>
        <w:div w:id="658731590">
          <w:marLeft w:val="1166"/>
          <w:marRight w:val="0"/>
          <w:marTop w:val="77"/>
          <w:marBottom w:val="0"/>
          <w:divBdr>
            <w:top w:val="none" w:sz="0" w:space="0" w:color="auto"/>
            <w:left w:val="none" w:sz="0" w:space="0" w:color="auto"/>
            <w:bottom w:val="none" w:sz="0" w:space="0" w:color="auto"/>
            <w:right w:val="none" w:sz="0" w:space="0" w:color="auto"/>
          </w:divBdr>
        </w:div>
        <w:div w:id="1043292200">
          <w:marLeft w:val="1800"/>
          <w:marRight w:val="0"/>
          <w:marTop w:val="67"/>
          <w:marBottom w:val="0"/>
          <w:divBdr>
            <w:top w:val="none" w:sz="0" w:space="0" w:color="auto"/>
            <w:left w:val="none" w:sz="0" w:space="0" w:color="auto"/>
            <w:bottom w:val="none" w:sz="0" w:space="0" w:color="auto"/>
            <w:right w:val="none" w:sz="0" w:space="0" w:color="auto"/>
          </w:divBdr>
        </w:div>
        <w:div w:id="1257056071">
          <w:marLeft w:val="1166"/>
          <w:marRight w:val="0"/>
          <w:marTop w:val="77"/>
          <w:marBottom w:val="0"/>
          <w:divBdr>
            <w:top w:val="none" w:sz="0" w:space="0" w:color="auto"/>
            <w:left w:val="none" w:sz="0" w:space="0" w:color="auto"/>
            <w:bottom w:val="none" w:sz="0" w:space="0" w:color="auto"/>
            <w:right w:val="none" w:sz="0" w:space="0" w:color="auto"/>
          </w:divBdr>
        </w:div>
        <w:div w:id="1393428928">
          <w:marLeft w:val="1166"/>
          <w:marRight w:val="0"/>
          <w:marTop w:val="77"/>
          <w:marBottom w:val="0"/>
          <w:divBdr>
            <w:top w:val="none" w:sz="0" w:space="0" w:color="auto"/>
            <w:left w:val="none" w:sz="0" w:space="0" w:color="auto"/>
            <w:bottom w:val="none" w:sz="0" w:space="0" w:color="auto"/>
            <w:right w:val="none" w:sz="0" w:space="0" w:color="auto"/>
          </w:divBdr>
        </w:div>
        <w:div w:id="1556508285">
          <w:marLeft w:val="1800"/>
          <w:marRight w:val="0"/>
          <w:marTop w:val="67"/>
          <w:marBottom w:val="0"/>
          <w:divBdr>
            <w:top w:val="none" w:sz="0" w:space="0" w:color="auto"/>
            <w:left w:val="none" w:sz="0" w:space="0" w:color="auto"/>
            <w:bottom w:val="none" w:sz="0" w:space="0" w:color="auto"/>
            <w:right w:val="none" w:sz="0" w:space="0" w:color="auto"/>
          </w:divBdr>
        </w:div>
        <w:div w:id="1596477319">
          <w:marLeft w:val="1800"/>
          <w:marRight w:val="0"/>
          <w:marTop w:val="67"/>
          <w:marBottom w:val="0"/>
          <w:divBdr>
            <w:top w:val="none" w:sz="0" w:space="0" w:color="auto"/>
            <w:left w:val="none" w:sz="0" w:space="0" w:color="auto"/>
            <w:bottom w:val="none" w:sz="0" w:space="0" w:color="auto"/>
            <w:right w:val="none" w:sz="0" w:space="0" w:color="auto"/>
          </w:divBdr>
        </w:div>
        <w:div w:id="1901285696">
          <w:marLeft w:val="1166"/>
          <w:marRight w:val="0"/>
          <w:marTop w:val="77"/>
          <w:marBottom w:val="0"/>
          <w:divBdr>
            <w:top w:val="none" w:sz="0" w:space="0" w:color="auto"/>
            <w:left w:val="none" w:sz="0" w:space="0" w:color="auto"/>
            <w:bottom w:val="none" w:sz="0" w:space="0" w:color="auto"/>
            <w:right w:val="none" w:sz="0" w:space="0" w:color="auto"/>
          </w:divBdr>
        </w:div>
        <w:div w:id="2043168001">
          <w:marLeft w:val="1166"/>
          <w:marRight w:val="0"/>
          <w:marTop w:val="77"/>
          <w:marBottom w:val="0"/>
          <w:divBdr>
            <w:top w:val="none" w:sz="0" w:space="0" w:color="auto"/>
            <w:left w:val="none" w:sz="0" w:space="0" w:color="auto"/>
            <w:bottom w:val="none" w:sz="0" w:space="0" w:color="auto"/>
            <w:right w:val="none" w:sz="0" w:space="0" w:color="auto"/>
          </w:divBdr>
        </w:div>
        <w:div w:id="2089844614">
          <w:marLeft w:val="1166"/>
          <w:marRight w:val="0"/>
          <w:marTop w:val="77"/>
          <w:marBottom w:val="0"/>
          <w:divBdr>
            <w:top w:val="none" w:sz="0" w:space="0" w:color="auto"/>
            <w:left w:val="none" w:sz="0" w:space="0" w:color="auto"/>
            <w:bottom w:val="none" w:sz="0" w:space="0" w:color="auto"/>
            <w:right w:val="none" w:sz="0" w:space="0" w:color="auto"/>
          </w:divBdr>
        </w:div>
      </w:divsChild>
    </w:div>
    <w:div w:id="2004819577">
      <w:bodyDiv w:val="1"/>
      <w:marLeft w:val="0"/>
      <w:marRight w:val="0"/>
      <w:marTop w:val="0"/>
      <w:marBottom w:val="0"/>
      <w:divBdr>
        <w:top w:val="none" w:sz="0" w:space="0" w:color="auto"/>
        <w:left w:val="none" w:sz="0" w:space="0" w:color="auto"/>
        <w:bottom w:val="none" w:sz="0" w:space="0" w:color="auto"/>
        <w:right w:val="none" w:sz="0" w:space="0" w:color="auto"/>
      </w:divBdr>
    </w:div>
    <w:div w:id="2036230120">
      <w:bodyDiv w:val="1"/>
      <w:marLeft w:val="0"/>
      <w:marRight w:val="0"/>
      <w:marTop w:val="0"/>
      <w:marBottom w:val="0"/>
      <w:divBdr>
        <w:top w:val="none" w:sz="0" w:space="0" w:color="auto"/>
        <w:left w:val="none" w:sz="0" w:space="0" w:color="auto"/>
        <w:bottom w:val="none" w:sz="0" w:space="0" w:color="auto"/>
        <w:right w:val="none" w:sz="0" w:space="0" w:color="auto"/>
      </w:divBdr>
    </w:div>
    <w:div w:id="2074890109">
      <w:bodyDiv w:val="1"/>
      <w:marLeft w:val="0"/>
      <w:marRight w:val="0"/>
      <w:marTop w:val="0"/>
      <w:marBottom w:val="0"/>
      <w:divBdr>
        <w:top w:val="none" w:sz="0" w:space="0" w:color="auto"/>
        <w:left w:val="none" w:sz="0" w:space="0" w:color="auto"/>
        <w:bottom w:val="none" w:sz="0" w:space="0" w:color="auto"/>
        <w:right w:val="none" w:sz="0" w:space="0" w:color="auto"/>
      </w:divBdr>
    </w:div>
    <w:div w:id="2101558038">
      <w:bodyDiv w:val="1"/>
      <w:marLeft w:val="0"/>
      <w:marRight w:val="0"/>
      <w:marTop w:val="0"/>
      <w:marBottom w:val="0"/>
      <w:divBdr>
        <w:top w:val="none" w:sz="0" w:space="0" w:color="auto"/>
        <w:left w:val="none" w:sz="0" w:space="0" w:color="auto"/>
        <w:bottom w:val="none" w:sz="0" w:space="0" w:color="auto"/>
        <w:right w:val="none" w:sz="0" w:space="0" w:color="auto"/>
      </w:divBdr>
    </w:div>
    <w:div w:id="2117672180">
      <w:bodyDiv w:val="1"/>
      <w:marLeft w:val="0"/>
      <w:marRight w:val="0"/>
      <w:marTop w:val="0"/>
      <w:marBottom w:val="0"/>
      <w:divBdr>
        <w:top w:val="none" w:sz="0" w:space="0" w:color="auto"/>
        <w:left w:val="none" w:sz="0" w:space="0" w:color="auto"/>
        <w:bottom w:val="none" w:sz="0" w:space="0" w:color="auto"/>
        <w:right w:val="none" w:sz="0" w:space="0" w:color="auto"/>
      </w:divBdr>
      <w:divsChild>
        <w:div w:id="1513759591">
          <w:marLeft w:val="0"/>
          <w:marRight w:val="0"/>
          <w:marTop w:val="0"/>
          <w:marBottom w:val="0"/>
          <w:divBdr>
            <w:top w:val="none" w:sz="0" w:space="0" w:color="auto"/>
            <w:left w:val="none" w:sz="0" w:space="0" w:color="auto"/>
            <w:bottom w:val="none" w:sz="0" w:space="0" w:color="auto"/>
            <w:right w:val="none" w:sz="0" w:space="0" w:color="auto"/>
          </w:divBdr>
        </w:div>
      </w:divsChild>
    </w:div>
    <w:div w:id="2136943832">
      <w:bodyDiv w:val="1"/>
      <w:marLeft w:val="0"/>
      <w:marRight w:val="0"/>
      <w:marTop w:val="0"/>
      <w:marBottom w:val="0"/>
      <w:divBdr>
        <w:top w:val="none" w:sz="0" w:space="0" w:color="auto"/>
        <w:left w:val="none" w:sz="0" w:space="0" w:color="auto"/>
        <w:bottom w:val="none" w:sz="0" w:space="0" w:color="auto"/>
        <w:right w:val="none" w:sz="0" w:space="0" w:color="auto"/>
      </w:divBdr>
      <w:divsChild>
        <w:div w:id="539712602">
          <w:marLeft w:val="1800"/>
          <w:marRight w:val="0"/>
          <w:marTop w:val="67"/>
          <w:marBottom w:val="0"/>
          <w:divBdr>
            <w:top w:val="none" w:sz="0" w:space="0" w:color="auto"/>
            <w:left w:val="none" w:sz="0" w:space="0" w:color="auto"/>
            <w:bottom w:val="none" w:sz="0" w:space="0" w:color="auto"/>
            <w:right w:val="none" w:sz="0" w:space="0" w:color="auto"/>
          </w:divBdr>
        </w:div>
        <w:div w:id="573860143">
          <w:marLeft w:val="1800"/>
          <w:marRight w:val="0"/>
          <w:marTop w:val="67"/>
          <w:marBottom w:val="0"/>
          <w:divBdr>
            <w:top w:val="none" w:sz="0" w:space="0" w:color="auto"/>
            <w:left w:val="none" w:sz="0" w:space="0" w:color="auto"/>
            <w:bottom w:val="none" w:sz="0" w:space="0" w:color="auto"/>
            <w:right w:val="none" w:sz="0" w:space="0" w:color="auto"/>
          </w:divBdr>
        </w:div>
        <w:div w:id="592864218">
          <w:marLeft w:val="1166"/>
          <w:marRight w:val="0"/>
          <w:marTop w:val="77"/>
          <w:marBottom w:val="0"/>
          <w:divBdr>
            <w:top w:val="none" w:sz="0" w:space="0" w:color="auto"/>
            <w:left w:val="none" w:sz="0" w:space="0" w:color="auto"/>
            <w:bottom w:val="none" w:sz="0" w:space="0" w:color="auto"/>
            <w:right w:val="none" w:sz="0" w:space="0" w:color="auto"/>
          </w:divBdr>
        </w:div>
        <w:div w:id="1018970328">
          <w:marLeft w:val="1166"/>
          <w:marRight w:val="0"/>
          <w:marTop w:val="77"/>
          <w:marBottom w:val="0"/>
          <w:divBdr>
            <w:top w:val="none" w:sz="0" w:space="0" w:color="auto"/>
            <w:left w:val="none" w:sz="0" w:space="0" w:color="auto"/>
            <w:bottom w:val="none" w:sz="0" w:space="0" w:color="auto"/>
            <w:right w:val="none" w:sz="0" w:space="0" w:color="auto"/>
          </w:divBdr>
        </w:div>
        <w:div w:id="1217471633">
          <w:marLeft w:val="1166"/>
          <w:marRight w:val="0"/>
          <w:marTop w:val="77"/>
          <w:marBottom w:val="0"/>
          <w:divBdr>
            <w:top w:val="none" w:sz="0" w:space="0" w:color="auto"/>
            <w:left w:val="none" w:sz="0" w:space="0" w:color="auto"/>
            <w:bottom w:val="none" w:sz="0" w:space="0" w:color="auto"/>
            <w:right w:val="none" w:sz="0" w:space="0" w:color="auto"/>
          </w:divBdr>
        </w:div>
        <w:div w:id="1383090362">
          <w:marLeft w:val="1800"/>
          <w:marRight w:val="0"/>
          <w:marTop w:val="67"/>
          <w:marBottom w:val="0"/>
          <w:divBdr>
            <w:top w:val="none" w:sz="0" w:space="0" w:color="auto"/>
            <w:left w:val="none" w:sz="0" w:space="0" w:color="auto"/>
            <w:bottom w:val="none" w:sz="0" w:space="0" w:color="auto"/>
            <w:right w:val="none" w:sz="0" w:space="0" w:color="auto"/>
          </w:divBdr>
        </w:div>
        <w:div w:id="1434983709">
          <w:marLeft w:val="1800"/>
          <w:marRight w:val="0"/>
          <w:marTop w:val="67"/>
          <w:marBottom w:val="0"/>
          <w:divBdr>
            <w:top w:val="none" w:sz="0" w:space="0" w:color="auto"/>
            <w:left w:val="none" w:sz="0" w:space="0" w:color="auto"/>
            <w:bottom w:val="none" w:sz="0" w:space="0" w:color="auto"/>
            <w:right w:val="none" w:sz="0" w:space="0" w:color="auto"/>
          </w:divBdr>
        </w:div>
        <w:div w:id="1665276032">
          <w:marLeft w:val="1166"/>
          <w:marRight w:val="0"/>
          <w:marTop w:val="77"/>
          <w:marBottom w:val="0"/>
          <w:divBdr>
            <w:top w:val="none" w:sz="0" w:space="0" w:color="auto"/>
            <w:left w:val="none" w:sz="0" w:space="0" w:color="auto"/>
            <w:bottom w:val="none" w:sz="0" w:space="0" w:color="auto"/>
            <w:right w:val="none" w:sz="0" w:space="0" w:color="auto"/>
          </w:divBdr>
        </w:div>
        <w:div w:id="1666472439">
          <w:marLeft w:val="1800"/>
          <w:marRight w:val="0"/>
          <w:marTop w:val="67"/>
          <w:marBottom w:val="0"/>
          <w:divBdr>
            <w:top w:val="none" w:sz="0" w:space="0" w:color="auto"/>
            <w:left w:val="none" w:sz="0" w:space="0" w:color="auto"/>
            <w:bottom w:val="none" w:sz="0" w:space="0" w:color="auto"/>
            <w:right w:val="none" w:sz="0" w:space="0" w:color="auto"/>
          </w:divBdr>
        </w:div>
        <w:div w:id="1833988766">
          <w:marLeft w:val="1166"/>
          <w:marRight w:val="0"/>
          <w:marTop w:val="77"/>
          <w:marBottom w:val="0"/>
          <w:divBdr>
            <w:top w:val="none" w:sz="0" w:space="0" w:color="auto"/>
            <w:left w:val="none" w:sz="0" w:space="0" w:color="auto"/>
            <w:bottom w:val="none" w:sz="0" w:space="0" w:color="auto"/>
            <w:right w:val="none" w:sz="0" w:space="0" w:color="auto"/>
          </w:divBdr>
        </w:div>
        <w:div w:id="1855147733">
          <w:marLeft w:val="1166"/>
          <w:marRight w:val="0"/>
          <w:marTop w:val="77"/>
          <w:marBottom w:val="0"/>
          <w:divBdr>
            <w:top w:val="none" w:sz="0" w:space="0" w:color="auto"/>
            <w:left w:val="none" w:sz="0" w:space="0" w:color="auto"/>
            <w:bottom w:val="none" w:sz="0" w:space="0" w:color="auto"/>
            <w:right w:val="none" w:sz="0" w:space="0" w:color="auto"/>
          </w:divBdr>
        </w:div>
      </w:divsChild>
    </w:div>
    <w:div w:id="2142535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loud.google.com/terms/data-processing-terms-20180313" TargetMode="Externa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tenschutz@plazz.ag" TargetMode="External" Id="rId14" /></Relationships>
</file>

<file path=word/_rels/header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8E6DCEF70514B32BCC981ECFA785B28"/>
        <w:category>
          <w:name w:val="Allgemein"/>
          <w:gallery w:val="placeholder"/>
        </w:category>
        <w:types>
          <w:type w:val="bbPlcHdr"/>
        </w:types>
        <w:behaviors>
          <w:behavior w:val="content"/>
        </w:behaviors>
        <w:guid w:val="{BB7912E1-FBDE-4B5E-A196-8464AD9C35F1}"/>
      </w:docPartPr>
      <w:docPartBody>
        <w:p xmlns:wp14="http://schemas.microsoft.com/office/word/2010/wordml" w:rsidR="009317B5" w:rsidP="00602D62" w:rsidRDefault="00602D62" w14:paraId="429CBD33" wp14:textId="77777777">
          <w:pPr>
            <w:pStyle w:val="48E6DCEF70514B32BCC981ECFA785B28"/>
          </w:pPr>
          <w:r w:rsidRPr="000902AF">
            <w:rPr>
              <w:rStyle w:val="Platzhaltertext"/>
            </w:rPr>
            <w:t>Wählen Sie ein Element aus.</w:t>
          </w:r>
        </w:p>
      </w:docPartBody>
    </w:docPart>
    <w:docPart>
      <w:docPartPr>
        <w:name w:val="B31B475D473E4B81B1BFF08839D64792"/>
        <w:category>
          <w:name w:val="Allgemein"/>
          <w:gallery w:val="placeholder"/>
        </w:category>
        <w:types>
          <w:type w:val="bbPlcHdr"/>
        </w:types>
        <w:behaviors>
          <w:behavior w:val="content"/>
        </w:behaviors>
        <w:guid w:val="{8CE8E8C1-AE2C-4922-AC5B-1A276F640F9A}"/>
      </w:docPartPr>
      <w:docPartBody>
        <w:p xmlns:wp14="http://schemas.microsoft.com/office/word/2010/wordml" w:rsidR="00CC113C" w:rsidRDefault="006E0C2C" w14:paraId="7A052045" wp14:textId="77777777">
          <w:r w:rsidRPr="007257B4">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o">
    <w:panose1 w:val="020B0604020202020204"/>
    <w:charset w:val="00"/>
    <w:family w:val="swiss"/>
    <w:pitch w:val="variable"/>
    <w:sig w:usb0="E10002FF" w:usb1="5000ECFF" w:usb2="00000021" w:usb3="00000000" w:csb0="0000019F" w:csb1="00000000"/>
  </w:font>
  <w:font w:name="Fira Sans">
    <w:panose1 w:val="020B0604020202020204"/>
    <w:charset w:val="00"/>
    <w:family w:val="swiss"/>
    <w:pitch w:val="variable"/>
    <w:sig w:usb0="600002FF" w:usb1="00000001"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D62"/>
    <w:rsid w:val="000510AD"/>
    <w:rsid w:val="0007203E"/>
    <w:rsid w:val="00116E3B"/>
    <w:rsid w:val="0016664F"/>
    <w:rsid w:val="00181853"/>
    <w:rsid w:val="001F0BA8"/>
    <w:rsid w:val="00247AD7"/>
    <w:rsid w:val="00272FE6"/>
    <w:rsid w:val="002A22FB"/>
    <w:rsid w:val="002B0968"/>
    <w:rsid w:val="0036250D"/>
    <w:rsid w:val="004401E1"/>
    <w:rsid w:val="005C7549"/>
    <w:rsid w:val="00602D62"/>
    <w:rsid w:val="006E0C2C"/>
    <w:rsid w:val="006F195F"/>
    <w:rsid w:val="006F5C76"/>
    <w:rsid w:val="00817D85"/>
    <w:rsid w:val="00834CC3"/>
    <w:rsid w:val="008D07A2"/>
    <w:rsid w:val="009317B5"/>
    <w:rsid w:val="00A250EF"/>
    <w:rsid w:val="00A271B1"/>
    <w:rsid w:val="00A5772A"/>
    <w:rsid w:val="00B00095"/>
    <w:rsid w:val="00B00EA4"/>
    <w:rsid w:val="00B20B27"/>
    <w:rsid w:val="00B87749"/>
    <w:rsid w:val="00BC1742"/>
    <w:rsid w:val="00C03FD7"/>
    <w:rsid w:val="00CC113C"/>
    <w:rsid w:val="00CF10BA"/>
    <w:rsid w:val="00D062AE"/>
    <w:rsid w:val="00D62B6D"/>
    <w:rsid w:val="00E83632"/>
    <w:rsid w:val="00EC7078"/>
    <w:rsid w:val="00EE6DF1"/>
    <w:rsid w:val="00F545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E0C2C"/>
    <w:rPr>
      <w:color w:val="808080"/>
    </w:rPr>
  </w:style>
  <w:style w:type="paragraph" w:customStyle="1" w:styleId="48E6DCEF70514B32BCC981ECFA785B28">
    <w:name w:val="48E6DCEF70514B32BCC981ECFA785B28"/>
    <w:rsid w:val="00602D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C0ECBF554E304C9D2FD7081A3E28E5" ma:contentTypeVersion="17" ma:contentTypeDescription="Create a new document." ma:contentTypeScope="" ma:versionID="baf712108aaed039af498bcad80819ee">
  <xsd:schema xmlns:xsd="http://www.w3.org/2001/XMLSchema" xmlns:xs="http://www.w3.org/2001/XMLSchema" xmlns:p="http://schemas.microsoft.com/office/2006/metadata/properties" xmlns:ns2="3f620947-5c9a-45d8-8a4c-d7d1af27351d" xmlns:ns3="38517f23-290c-411b-9a53-cb878ed7ed65" targetNamespace="http://schemas.microsoft.com/office/2006/metadata/properties" ma:root="true" ma:fieldsID="75ca2064fa7580cd3fbe21b266fcec60" ns2:_="" ns3:_="">
    <xsd:import namespace="3f620947-5c9a-45d8-8a4c-d7d1af27351d"/>
    <xsd:import namespace="38517f23-290c-411b-9a53-cb878ed7ed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20947-5c9a-45d8-8a4c-d7d1af2735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c79e0ec-a4cf-49f8-b15f-a5f8b8206e15}" ma:internalName="TaxCatchAll" ma:showField="CatchAllData" ma:web="3f620947-5c9a-45d8-8a4c-d7d1af2735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517f23-290c-411b-9a53-cb878ed7ed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7b334c-0a06-47a5-aaae-8e26ff8f9f6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f620947-5c9a-45d8-8a4c-d7d1af27351d" xsi:nil="true"/>
    <lcf76f155ced4ddcb4097134ff3c332f xmlns="38517f23-290c-411b-9a53-cb878ed7ed65">
      <Terms xmlns="http://schemas.microsoft.com/office/infopath/2007/PartnerControls"/>
    </lcf76f155ced4ddcb4097134ff3c332f>
    <SharedWithUsers xmlns="3f620947-5c9a-45d8-8a4c-d7d1af27351d">
      <UserInfo>
        <DisplayName>Lena Lucke-Bernsdorf</DisplayName>
        <AccountId>55</AccountId>
        <AccountType/>
      </UserInfo>
    </SharedWithUsers>
  </documentManagement>
</p:properties>
</file>

<file path=customXml/itemProps1.xml><?xml version="1.0" encoding="utf-8"?>
<ds:datastoreItem xmlns:ds="http://schemas.openxmlformats.org/officeDocument/2006/customXml" ds:itemID="{1C10E49B-706C-4C2E-B179-B37EF625BD13}"/>
</file>

<file path=customXml/itemProps2.xml><?xml version="1.0" encoding="utf-8"?>
<ds:datastoreItem xmlns:ds="http://schemas.openxmlformats.org/officeDocument/2006/customXml" ds:itemID="{1C06B91D-F7A6-E949-96F6-74757AA0FCF3}">
  <ds:schemaRefs>
    <ds:schemaRef ds:uri="http://schemas.openxmlformats.org/officeDocument/2006/bibliography"/>
  </ds:schemaRefs>
</ds:datastoreItem>
</file>

<file path=customXml/itemProps3.xml><?xml version="1.0" encoding="utf-8"?>
<ds:datastoreItem xmlns:ds="http://schemas.openxmlformats.org/officeDocument/2006/customXml" ds:itemID="{271237CA-9D59-457A-9DD9-83C4B3DDE59E}">
  <ds:schemaRefs>
    <ds:schemaRef ds:uri="http://schemas.microsoft.com/sharepoint/v3/contenttype/forms"/>
  </ds:schemaRefs>
</ds:datastoreItem>
</file>

<file path=customXml/itemProps4.xml><?xml version="1.0" encoding="utf-8"?>
<ds:datastoreItem xmlns:ds="http://schemas.openxmlformats.org/officeDocument/2006/customXml" ds:itemID="{56BCED53-DB44-4513-92B0-9CAFF94E1F9E}">
  <ds:schemaRefs>
    <ds:schemaRef ds:uri="http://schemas.microsoft.com/office/2006/metadata/properties"/>
    <ds:schemaRef ds:uri="http://schemas.microsoft.com/office/infopath/2007/PartnerControls"/>
    <ds:schemaRef ds:uri="3f620947-5c9a-45d8-8a4c-d7d1af27351d"/>
    <ds:schemaRef ds:uri="38517f23-290c-411b-9a53-cb878ed7ed65"/>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Manager>Gernot Joswig</ap:Manager>
  <ap:Company>ITConcepts Automotive GmbH</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Vertrag zur Auftragsverarbeitung nach DSGVO, Version 1.3, 25.04.2024</dc:title>
  <dc:subject/>
  <dc:creator>Helena Saibel</dc:creator>
  <cp:keywords/>
  <cp:lastModifiedBy>Saulo Alves Torres</cp:lastModifiedBy>
  <cp:revision>73</cp:revision>
  <cp:lastPrinted>2018-02-20T17:34:00Z</cp:lastPrinted>
  <dcterms:created xsi:type="dcterms:W3CDTF">2022-02-25T22:36:00Z</dcterms:created>
  <dcterms:modified xsi:type="dcterms:W3CDTF">2024-10-10T12:26:29Z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0x010100A2C0ECBF554E304C9D2FD7081A3E28E5</vt:lpwstr>
  </property>
  <property fmtid="{D5CDD505-2E9C-101B-9397-08002B2CF9AE}" pid="3" name="MediaServiceImageTags">
    <vt:lpwstr/>
  </property>
  <property fmtid="{D5CDD505-2E9C-101B-9397-08002B2CF9AE}" pid="4" name="MSIP_Label_053ef73d-75eb-4d6b-8fc3-ee8a1bf2a9a2_Enabled">
    <vt:lpwstr>true</vt:lpwstr>
  </property>
  <property fmtid="{D5CDD505-2E9C-101B-9397-08002B2CF9AE}" pid="5" name="MSIP_Label_053ef73d-75eb-4d6b-8fc3-ee8a1bf2a9a2_SetDate">
    <vt:lpwstr>2024-04-25T08:35:54Z</vt:lpwstr>
  </property>
  <property fmtid="{D5CDD505-2E9C-101B-9397-08002B2CF9AE}" pid="6" name="MSIP_Label_053ef73d-75eb-4d6b-8fc3-ee8a1bf2a9a2_Method">
    <vt:lpwstr>Standard</vt:lpwstr>
  </property>
  <property fmtid="{D5CDD505-2E9C-101B-9397-08002B2CF9AE}" pid="7" name="MSIP_Label_053ef73d-75eb-4d6b-8fc3-ee8a1bf2a9a2_Name">
    <vt:lpwstr>Intern</vt:lpwstr>
  </property>
  <property fmtid="{D5CDD505-2E9C-101B-9397-08002B2CF9AE}" pid="8" name="MSIP_Label_053ef73d-75eb-4d6b-8fc3-ee8a1bf2a9a2_SiteId">
    <vt:lpwstr>c2ad3fc3-2698-4334-a77b-617874e5ee27</vt:lpwstr>
  </property>
  <property fmtid="{D5CDD505-2E9C-101B-9397-08002B2CF9AE}" pid="9" name="MSIP_Label_053ef73d-75eb-4d6b-8fc3-ee8a1bf2a9a2_ActionId">
    <vt:lpwstr>0d7f92f1-a928-4684-9d7e-14cfb06471a8</vt:lpwstr>
  </property>
  <property fmtid="{D5CDD505-2E9C-101B-9397-08002B2CF9AE}" pid="10" name="MSIP_Label_053ef73d-75eb-4d6b-8fc3-ee8a1bf2a9a2_ContentBits">
    <vt:lpwstr>0</vt:lpwstr>
  </property>
</Properties>
</file>